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061" w:rsidRPr="007B295F" w:rsidRDefault="001A3061">
      <w:pPr>
        <w:pStyle w:val="ConsPlusTitle"/>
        <w:jc w:val="center"/>
        <w:outlineLvl w:val="0"/>
        <w:rPr>
          <w:rFonts w:ascii="Times New Roman" w:hAnsi="Times New Roman" w:cs="Times New Roman"/>
          <w:sz w:val="26"/>
          <w:szCs w:val="26"/>
        </w:rPr>
      </w:pPr>
      <w:r w:rsidRPr="007B295F">
        <w:rPr>
          <w:rFonts w:ascii="Times New Roman" w:hAnsi="Times New Roman" w:cs="Times New Roman"/>
          <w:sz w:val="26"/>
          <w:szCs w:val="26"/>
        </w:rPr>
        <w:t>ТАРИФНОЕ СОГЛАШЕНИЕ</w:t>
      </w:r>
    </w:p>
    <w:p w:rsidR="007B295F" w:rsidRDefault="001A3061">
      <w:pPr>
        <w:pStyle w:val="ConsPlusTitle"/>
        <w:jc w:val="center"/>
        <w:rPr>
          <w:rFonts w:ascii="Times New Roman" w:hAnsi="Times New Roman" w:cs="Times New Roman"/>
          <w:sz w:val="26"/>
          <w:szCs w:val="26"/>
        </w:rPr>
      </w:pPr>
      <w:r w:rsidRPr="007B295F">
        <w:rPr>
          <w:rFonts w:ascii="Times New Roman" w:hAnsi="Times New Roman" w:cs="Times New Roman"/>
          <w:sz w:val="26"/>
          <w:szCs w:val="26"/>
        </w:rPr>
        <w:t>НА ОПЛАТУ МЕДИЦИНСКОЙ ПОМОЩИ ПО ОБЯЗАТЕЛЬНОМУ МЕДИЦИНСКОМУ</w:t>
      </w:r>
      <w:r w:rsidR="007B295F">
        <w:rPr>
          <w:rFonts w:ascii="Times New Roman" w:hAnsi="Times New Roman" w:cs="Times New Roman"/>
          <w:sz w:val="26"/>
          <w:szCs w:val="26"/>
        </w:rPr>
        <w:t xml:space="preserve"> </w:t>
      </w:r>
      <w:r w:rsidRPr="007B295F">
        <w:rPr>
          <w:rFonts w:ascii="Times New Roman" w:hAnsi="Times New Roman" w:cs="Times New Roman"/>
          <w:sz w:val="26"/>
          <w:szCs w:val="26"/>
        </w:rPr>
        <w:t>СТРАХОВАНИЮ НА ТЕРРИТОРИИ</w:t>
      </w:r>
    </w:p>
    <w:p w:rsidR="001A3061" w:rsidRDefault="001A3061">
      <w:pPr>
        <w:pStyle w:val="ConsPlusTitle"/>
        <w:jc w:val="center"/>
        <w:rPr>
          <w:rFonts w:ascii="Times New Roman" w:hAnsi="Times New Roman" w:cs="Times New Roman"/>
          <w:sz w:val="26"/>
          <w:szCs w:val="26"/>
        </w:rPr>
      </w:pPr>
      <w:r w:rsidRPr="007B295F">
        <w:rPr>
          <w:rFonts w:ascii="Times New Roman" w:hAnsi="Times New Roman" w:cs="Times New Roman"/>
          <w:sz w:val="26"/>
          <w:szCs w:val="26"/>
        </w:rPr>
        <w:t xml:space="preserve"> ИРКУТСКОЙ ОБЛАСТИ</w:t>
      </w:r>
    </w:p>
    <w:p w:rsidR="00D161EA" w:rsidRPr="007B295F" w:rsidRDefault="00D161EA">
      <w:pPr>
        <w:pStyle w:val="ConsPlusTitle"/>
        <w:jc w:val="center"/>
        <w:rPr>
          <w:rFonts w:ascii="Times New Roman" w:hAnsi="Times New Roman" w:cs="Times New Roman"/>
          <w:sz w:val="26"/>
          <w:szCs w:val="26"/>
        </w:rPr>
      </w:pPr>
    </w:p>
    <w:p w:rsidR="001A3061" w:rsidRPr="007B295F" w:rsidRDefault="007B295F" w:rsidP="00D161EA">
      <w:pPr>
        <w:pStyle w:val="ConsPlusTitle"/>
        <w:rPr>
          <w:rFonts w:ascii="Times New Roman" w:hAnsi="Times New Roman" w:cs="Times New Roman"/>
          <w:sz w:val="26"/>
          <w:szCs w:val="26"/>
        </w:rPr>
      </w:pPr>
      <w:r>
        <w:rPr>
          <w:rFonts w:ascii="Times New Roman" w:hAnsi="Times New Roman" w:cs="Times New Roman"/>
          <w:sz w:val="26"/>
          <w:szCs w:val="26"/>
        </w:rPr>
        <w:t>г. Иркутск</w:t>
      </w:r>
      <w:r w:rsidR="00D161EA">
        <w:rPr>
          <w:rFonts w:ascii="Times New Roman" w:hAnsi="Times New Roman" w:cs="Times New Roman"/>
          <w:sz w:val="26"/>
          <w:szCs w:val="26"/>
        </w:rPr>
        <w:t xml:space="preserve">                                                                            </w:t>
      </w:r>
      <w:r>
        <w:rPr>
          <w:rFonts w:ascii="Times New Roman" w:hAnsi="Times New Roman" w:cs="Times New Roman"/>
          <w:sz w:val="26"/>
          <w:szCs w:val="26"/>
        </w:rPr>
        <w:t xml:space="preserve"> </w:t>
      </w:r>
      <w:r w:rsidR="00D161EA">
        <w:rPr>
          <w:rFonts w:ascii="Times New Roman" w:hAnsi="Times New Roman" w:cs="Times New Roman"/>
          <w:sz w:val="26"/>
          <w:szCs w:val="26"/>
        </w:rPr>
        <w:t>«</w:t>
      </w:r>
      <w:r w:rsidR="00BB7CD4">
        <w:rPr>
          <w:rFonts w:ascii="Times New Roman" w:hAnsi="Times New Roman" w:cs="Times New Roman"/>
          <w:sz w:val="26"/>
          <w:szCs w:val="26"/>
        </w:rPr>
        <w:t>30</w:t>
      </w:r>
      <w:r w:rsidR="00D161EA">
        <w:rPr>
          <w:rFonts w:ascii="Times New Roman" w:hAnsi="Times New Roman" w:cs="Times New Roman"/>
          <w:sz w:val="26"/>
          <w:szCs w:val="26"/>
        </w:rPr>
        <w:t>»</w:t>
      </w:r>
      <w:r>
        <w:rPr>
          <w:rFonts w:ascii="Times New Roman" w:hAnsi="Times New Roman" w:cs="Times New Roman"/>
          <w:sz w:val="26"/>
          <w:szCs w:val="26"/>
        </w:rPr>
        <w:t xml:space="preserve"> декабря 2020</w:t>
      </w:r>
      <w:r w:rsidR="001A3061" w:rsidRPr="007B295F">
        <w:rPr>
          <w:rFonts w:ascii="Times New Roman" w:hAnsi="Times New Roman" w:cs="Times New Roman"/>
          <w:sz w:val="26"/>
          <w:szCs w:val="26"/>
        </w:rPr>
        <w:t xml:space="preserve"> года</w:t>
      </w:r>
    </w:p>
    <w:p w:rsidR="001A3061" w:rsidRPr="007B295F" w:rsidRDefault="001A3061">
      <w:pPr>
        <w:spacing w:after="1"/>
        <w:rPr>
          <w:sz w:val="26"/>
          <w:szCs w:val="26"/>
        </w:rPr>
      </w:pPr>
    </w:p>
    <w:p w:rsidR="001A3061" w:rsidRPr="007B295F" w:rsidRDefault="001A3061">
      <w:pPr>
        <w:pStyle w:val="ConsPlusNormal"/>
        <w:jc w:val="both"/>
        <w:rPr>
          <w:rFonts w:ascii="Times New Roman" w:hAnsi="Times New Roman" w:cs="Times New Roman"/>
          <w:sz w:val="26"/>
          <w:szCs w:val="26"/>
        </w:rPr>
      </w:pPr>
    </w:p>
    <w:p w:rsidR="001A3061" w:rsidRPr="007B295F" w:rsidRDefault="00D31E46">
      <w:pPr>
        <w:pStyle w:val="ConsPlusNormal"/>
        <w:ind w:firstLine="540"/>
        <w:jc w:val="both"/>
        <w:rPr>
          <w:rFonts w:ascii="Times New Roman" w:hAnsi="Times New Roman" w:cs="Times New Roman"/>
          <w:sz w:val="26"/>
          <w:szCs w:val="26"/>
        </w:rPr>
      </w:pPr>
      <w:r w:rsidRPr="007B295F">
        <w:rPr>
          <w:rFonts w:ascii="Times New Roman" w:hAnsi="Times New Roman" w:cs="Times New Roman"/>
          <w:sz w:val="26"/>
          <w:szCs w:val="26"/>
        </w:rPr>
        <w:t>Сандаков Яков Павлович</w:t>
      </w:r>
      <w:r w:rsidR="001A3061" w:rsidRPr="007B295F">
        <w:rPr>
          <w:rFonts w:ascii="Times New Roman" w:hAnsi="Times New Roman" w:cs="Times New Roman"/>
          <w:sz w:val="26"/>
          <w:szCs w:val="26"/>
        </w:rPr>
        <w:t xml:space="preserve"> -  министр здравоохранения Иркутской области;</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Градобоев Евгений Валерьевич - директор Территориального фонда обязательного медицинского страхования Иркутской области;</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Сосова Кристина Вилорьевна - полномочный представитель Всероссийского союза страховщиков по медицинскому страхованию в Иркутской области, директор Иркутского филиала АО "Страховая компания "СОГАЗ-Мед";</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Никифорова Светлана Владимировна - председатель Иркутской областной организации профсоюза работников здравоохранения Российской Федерации;</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Гайдаров Гайдар Мамедович - председатель Правления Иркутского регионального отделения Общероссийской общественной организации "Российское общество по организации здравоохранения и общественного здоровья";</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включенные в состав Комиссии по разработке территориальной программы обязательного медицинского страхования в Иркутской области (далее - Комиссия) и в дальнейшем именуемые "Стороны", на основании решения, принятого Комиссией, заключили настоящее Тарифное соглашение о нижеследующем:</w:t>
      </w:r>
    </w:p>
    <w:p w:rsidR="001A3061" w:rsidRPr="007B295F" w:rsidRDefault="001A3061">
      <w:pPr>
        <w:pStyle w:val="ConsPlusNormal"/>
        <w:jc w:val="both"/>
        <w:rPr>
          <w:rFonts w:ascii="Times New Roman" w:hAnsi="Times New Roman" w:cs="Times New Roman"/>
          <w:sz w:val="26"/>
          <w:szCs w:val="26"/>
        </w:rPr>
      </w:pPr>
    </w:p>
    <w:p w:rsidR="001A3061" w:rsidRPr="007B295F" w:rsidRDefault="001A3061">
      <w:pPr>
        <w:pStyle w:val="ConsPlusTitle"/>
        <w:jc w:val="center"/>
        <w:outlineLvl w:val="1"/>
        <w:rPr>
          <w:rFonts w:ascii="Times New Roman" w:hAnsi="Times New Roman" w:cs="Times New Roman"/>
          <w:sz w:val="26"/>
          <w:szCs w:val="26"/>
        </w:rPr>
      </w:pPr>
      <w:r w:rsidRPr="007B295F">
        <w:rPr>
          <w:rFonts w:ascii="Times New Roman" w:hAnsi="Times New Roman" w:cs="Times New Roman"/>
          <w:sz w:val="26"/>
          <w:szCs w:val="26"/>
        </w:rPr>
        <w:t>Раздел 1. ОБЩИЕ ПОЛОЖЕНИЯ</w:t>
      </w:r>
    </w:p>
    <w:p w:rsidR="001A3061" w:rsidRPr="007B295F" w:rsidRDefault="001A3061">
      <w:pPr>
        <w:pStyle w:val="ConsPlusNormal"/>
        <w:jc w:val="both"/>
        <w:rPr>
          <w:rFonts w:ascii="Times New Roman" w:hAnsi="Times New Roman" w:cs="Times New Roman"/>
          <w:sz w:val="26"/>
          <w:szCs w:val="26"/>
        </w:rPr>
      </w:pPr>
    </w:p>
    <w:p w:rsidR="001A3061" w:rsidRPr="007B295F" w:rsidRDefault="001A3061">
      <w:pPr>
        <w:pStyle w:val="ConsPlusNormal"/>
        <w:ind w:firstLine="540"/>
        <w:jc w:val="both"/>
        <w:rPr>
          <w:rFonts w:ascii="Times New Roman" w:hAnsi="Times New Roman" w:cs="Times New Roman"/>
          <w:sz w:val="26"/>
          <w:szCs w:val="26"/>
        </w:rPr>
      </w:pPr>
      <w:r w:rsidRPr="007B295F">
        <w:rPr>
          <w:rFonts w:ascii="Times New Roman" w:hAnsi="Times New Roman" w:cs="Times New Roman"/>
          <w:sz w:val="26"/>
          <w:szCs w:val="26"/>
        </w:rPr>
        <w:t xml:space="preserve">1. Настоящее Тарифное соглашение на оплату медицинской помощи по обязательному медицинскому страхованию на территории Иркутской области (далее - Тарифное соглашение) заключено на основании </w:t>
      </w:r>
      <w:hyperlink r:id="rId8" w:history="1">
        <w:r w:rsidRPr="007B295F">
          <w:rPr>
            <w:rFonts w:ascii="Times New Roman" w:hAnsi="Times New Roman" w:cs="Times New Roman"/>
            <w:sz w:val="26"/>
            <w:szCs w:val="26"/>
          </w:rPr>
          <w:t>статьи 30</w:t>
        </w:r>
      </w:hyperlink>
      <w:r w:rsidRPr="007B295F">
        <w:rPr>
          <w:rFonts w:ascii="Times New Roman" w:hAnsi="Times New Roman" w:cs="Times New Roman"/>
          <w:sz w:val="26"/>
          <w:szCs w:val="26"/>
        </w:rPr>
        <w:t xml:space="preserve"> Фе</w:t>
      </w:r>
      <w:r w:rsidR="00D31E46" w:rsidRPr="007B295F">
        <w:rPr>
          <w:rFonts w:ascii="Times New Roman" w:hAnsi="Times New Roman" w:cs="Times New Roman"/>
          <w:sz w:val="26"/>
          <w:szCs w:val="26"/>
        </w:rPr>
        <w:t>дерального закона от 29.11.2010г. №</w:t>
      </w:r>
      <w:r w:rsidRPr="007B295F">
        <w:rPr>
          <w:rFonts w:ascii="Times New Roman" w:hAnsi="Times New Roman" w:cs="Times New Roman"/>
          <w:sz w:val="26"/>
          <w:szCs w:val="26"/>
        </w:rPr>
        <w:t xml:space="preserve"> 326-ФЗ "Об обязательном медицинском страховании в Российской Федерации", в соответствии с Федеральным </w:t>
      </w:r>
      <w:hyperlink r:id="rId9" w:history="1">
        <w:r w:rsidRPr="007B295F">
          <w:rPr>
            <w:rFonts w:ascii="Times New Roman" w:hAnsi="Times New Roman" w:cs="Times New Roman"/>
            <w:sz w:val="26"/>
            <w:szCs w:val="26"/>
          </w:rPr>
          <w:t>законом</w:t>
        </w:r>
      </w:hyperlink>
      <w:r w:rsidRPr="007B295F">
        <w:rPr>
          <w:rFonts w:ascii="Times New Roman" w:hAnsi="Times New Roman" w:cs="Times New Roman"/>
          <w:sz w:val="26"/>
          <w:szCs w:val="26"/>
        </w:rPr>
        <w:t xml:space="preserve"> от 21.11.2011</w:t>
      </w:r>
      <w:r w:rsidR="00D31E46" w:rsidRPr="007B295F">
        <w:rPr>
          <w:rFonts w:ascii="Times New Roman" w:hAnsi="Times New Roman" w:cs="Times New Roman"/>
          <w:sz w:val="26"/>
          <w:szCs w:val="26"/>
        </w:rPr>
        <w:t>г.</w:t>
      </w:r>
      <w:r w:rsidRPr="007B295F">
        <w:rPr>
          <w:rFonts w:ascii="Times New Roman" w:hAnsi="Times New Roman" w:cs="Times New Roman"/>
          <w:sz w:val="26"/>
          <w:szCs w:val="26"/>
        </w:rPr>
        <w:t xml:space="preserve"> </w:t>
      </w:r>
      <w:r w:rsidR="007B295F" w:rsidRPr="007B295F">
        <w:rPr>
          <w:rFonts w:ascii="Times New Roman" w:hAnsi="Times New Roman" w:cs="Times New Roman"/>
          <w:sz w:val="26"/>
          <w:szCs w:val="26"/>
        </w:rPr>
        <w:t xml:space="preserve">      </w:t>
      </w:r>
      <w:r w:rsidR="00D31E46" w:rsidRPr="007B295F">
        <w:rPr>
          <w:rFonts w:ascii="Times New Roman" w:hAnsi="Times New Roman" w:cs="Times New Roman"/>
          <w:sz w:val="26"/>
          <w:szCs w:val="26"/>
        </w:rPr>
        <w:t>№</w:t>
      </w:r>
      <w:r w:rsidRPr="007B295F">
        <w:rPr>
          <w:rFonts w:ascii="Times New Roman" w:hAnsi="Times New Roman" w:cs="Times New Roman"/>
          <w:sz w:val="26"/>
          <w:szCs w:val="26"/>
        </w:rPr>
        <w:t xml:space="preserve"> 323-ФЗ "Об основах охраны здоровья граждан в Российской Федерации", </w:t>
      </w:r>
      <w:hyperlink r:id="rId10" w:history="1">
        <w:r w:rsidRPr="007B295F">
          <w:rPr>
            <w:rFonts w:ascii="Times New Roman" w:hAnsi="Times New Roman" w:cs="Times New Roman"/>
            <w:sz w:val="26"/>
            <w:szCs w:val="26"/>
          </w:rPr>
          <w:t>Правилами</w:t>
        </w:r>
      </w:hyperlink>
      <w:r w:rsidRPr="007B295F">
        <w:rPr>
          <w:rFonts w:ascii="Times New Roman" w:hAnsi="Times New Roman" w:cs="Times New Roman"/>
          <w:sz w:val="26"/>
          <w:szCs w:val="26"/>
        </w:rPr>
        <w:t xml:space="preserve"> обязательного медицинского страхования, утвержденными приказом Министерства здравоохранения Российской Федерации от 28.02.2019</w:t>
      </w:r>
      <w:r w:rsidR="00D31E46" w:rsidRPr="007B295F">
        <w:rPr>
          <w:rFonts w:ascii="Times New Roman" w:hAnsi="Times New Roman" w:cs="Times New Roman"/>
          <w:sz w:val="26"/>
          <w:szCs w:val="26"/>
        </w:rPr>
        <w:t>г.</w:t>
      </w:r>
      <w:r w:rsidRPr="007B295F">
        <w:rPr>
          <w:rFonts w:ascii="Times New Roman" w:hAnsi="Times New Roman" w:cs="Times New Roman"/>
          <w:sz w:val="26"/>
          <w:szCs w:val="26"/>
        </w:rPr>
        <w:t xml:space="preserve"> </w:t>
      </w:r>
      <w:r w:rsidR="00D31E46" w:rsidRPr="007B295F">
        <w:rPr>
          <w:rFonts w:ascii="Times New Roman" w:hAnsi="Times New Roman" w:cs="Times New Roman"/>
          <w:sz w:val="26"/>
          <w:szCs w:val="26"/>
        </w:rPr>
        <w:t>№</w:t>
      </w:r>
      <w:r w:rsidRPr="007B295F">
        <w:rPr>
          <w:rFonts w:ascii="Times New Roman" w:hAnsi="Times New Roman" w:cs="Times New Roman"/>
          <w:sz w:val="26"/>
          <w:szCs w:val="26"/>
        </w:rPr>
        <w:t xml:space="preserve"> 108н (далее - Правила ОМС), </w:t>
      </w:r>
      <w:hyperlink r:id="rId11" w:history="1">
        <w:r w:rsidRPr="007B295F">
          <w:rPr>
            <w:rFonts w:ascii="Times New Roman" w:hAnsi="Times New Roman" w:cs="Times New Roman"/>
            <w:sz w:val="26"/>
            <w:szCs w:val="26"/>
          </w:rPr>
          <w:t>Требованиями</w:t>
        </w:r>
      </w:hyperlink>
      <w:r w:rsidRPr="007B295F">
        <w:rPr>
          <w:rFonts w:ascii="Times New Roman" w:hAnsi="Times New Roman" w:cs="Times New Roman"/>
          <w:sz w:val="26"/>
          <w:szCs w:val="26"/>
        </w:rPr>
        <w:t xml:space="preserve"> к структуре и содержанию тарифного соглашения</w:t>
      </w:r>
      <w:r w:rsidR="003A2E92">
        <w:rPr>
          <w:rFonts w:ascii="Times New Roman" w:hAnsi="Times New Roman" w:cs="Times New Roman"/>
          <w:sz w:val="26"/>
          <w:szCs w:val="26"/>
        </w:rPr>
        <w:t>.</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2. Предметом настоящего Тарифного соглашения являются согласованные Сторонами способы оплаты медицинской помощи, применяемые в Иркутской области в рамках реализации Территориальной программы обязательного медицинского страхования, являющейся составной частью Территориальной программы государственных гарантий бесплатного оказания гражданам медицинской помощи в Иркутской области (далее - Программа), размер и структура</w:t>
      </w:r>
      <w:r w:rsidR="008A60FC">
        <w:rPr>
          <w:rFonts w:ascii="Times New Roman" w:hAnsi="Times New Roman" w:cs="Times New Roman"/>
          <w:sz w:val="26"/>
          <w:szCs w:val="26"/>
        </w:rPr>
        <w:t xml:space="preserve"> </w:t>
      </w:r>
      <w:r w:rsidRPr="007B295F">
        <w:rPr>
          <w:rFonts w:ascii="Times New Roman" w:hAnsi="Times New Roman" w:cs="Times New Roman"/>
          <w:sz w:val="26"/>
          <w:szCs w:val="26"/>
        </w:rPr>
        <w:t xml:space="preserve">тарифов на оплату медицинской помощи, размер неоплаты или неполной оплаты затрат на оказание медицинской помощи, а также уплаты медицинской </w:t>
      </w:r>
      <w:r w:rsidRPr="007B295F">
        <w:rPr>
          <w:rFonts w:ascii="Times New Roman" w:hAnsi="Times New Roman" w:cs="Times New Roman"/>
          <w:sz w:val="26"/>
          <w:szCs w:val="26"/>
        </w:rPr>
        <w:lastRenderedPageBreak/>
        <w:t>организацией штрафов за неоказание, несвоевременное оказание либо оказание медицинской помощи ненадлежащего качества, расходование средств обязательного медицинского страхования.</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3. Термины и определения, используемые в настоящем Тарифном соглашении:</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Медицинские организации - организации любой предусмотренной законодательством Российской Федерации организационно-правовой формы/индивидуальные предприниматели, осуществляющие медицинскую деятельность, имеющие право на осуществление медицинской деятельности (лицензию), включенные в реестр медицинских организаций, осуществляющих деятельность в сфере обязательного медицинского страхования на территории Иркутской области, на соответствующий календарный год и которым установлены объемы медицинской помощи.</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Страховые медицинские организации - страховые медицинские организации, филиалы страховых медицинских организаций, имеющие лицензию на осуществление обязательного медицинского страхования на территории Иркутской области и включенные в реестр страховых медицинских организаций, осуществляющих деятельность в сфере обязательного медицинского страхования на территории Иркутской области, на соответствующий календарный год.</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Объемы медицинской помощи - установленные территориальной программой обязательного медицинского страхования объемы предоставления медицинской помощи, распределенные Комиссией по разработке территориальной программы обязательного медицинского страхования Иркутской области между страховыми медицинскими организациями и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первичную медико-санитарную помощь в амбулаторных условиях, а также потребности застрахованных лиц в медицинской помощи.</w:t>
      </w:r>
    </w:p>
    <w:p w:rsidR="001A3061"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 xml:space="preserve">На основании </w:t>
      </w:r>
      <w:hyperlink r:id="rId12" w:history="1">
        <w:r w:rsidRPr="007B295F">
          <w:rPr>
            <w:rFonts w:ascii="Times New Roman" w:hAnsi="Times New Roman" w:cs="Times New Roman"/>
            <w:sz w:val="26"/>
            <w:szCs w:val="26"/>
          </w:rPr>
          <w:t>статьи 40</w:t>
        </w:r>
      </w:hyperlink>
      <w:r w:rsidRPr="007B295F">
        <w:rPr>
          <w:rFonts w:ascii="Times New Roman" w:hAnsi="Times New Roman" w:cs="Times New Roman"/>
          <w:sz w:val="26"/>
          <w:szCs w:val="26"/>
        </w:rPr>
        <w:t xml:space="preserve"> Федерального закона от 29.11.2010</w:t>
      </w:r>
      <w:r w:rsidR="00BD76DE" w:rsidRPr="007B295F">
        <w:rPr>
          <w:rFonts w:ascii="Times New Roman" w:hAnsi="Times New Roman" w:cs="Times New Roman"/>
          <w:sz w:val="26"/>
          <w:szCs w:val="26"/>
        </w:rPr>
        <w:t>г.</w:t>
      </w:r>
      <w:r w:rsidRPr="007B295F">
        <w:rPr>
          <w:rFonts w:ascii="Times New Roman" w:hAnsi="Times New Roman" w:cs="Times New Roman"/>
          <w:sz w:val="26"/>
          <w:szCs w:val="26"/>
        </w:rPr>
        <w:t xml:space="preserve"> </w:t>
      </w:r>
      <w:r w:rsidR="00BD76DE" w:rsidRPr="007B295F">
        <w:rPr>
          <w:rFonts w:ascii="Times New Roman" w:hAnsi="Times New Roman" w:cs="Times New Roman"/>
          <w:sz w:val="26"/>
          <w:szCs w:val="26"/>
        </w:rPr>
        <w:t>№</w:t>
      </w:r>
      <w:r w:rsidRPr="007B295F">
        <w:rPr>
          <w:rFonts w:ascii="Times New Roman" w:hAnsi="Times New Roman" w:cs="Times New Roman"/>
          <w:sz w:val="26"/>
          <w:szCs w:val="26"/>
        </w:rPr>
        <w:t xml:space="preserve"> 326-ФЗ "Об обязательном медицинском страховании в Российской Федерации" предъявление к оплате случаев оказания медицинской помощи сверх распределенного объема предоставления медицинской помощи, установленного решением Комиссии по разработке территориальной программы обязательного медицинского страхования в Иркутской области, влечет применение к медицинской организации санкций по результатам проведенного контроля объемов, сроков, качества и условий оказания медицинской помощи по обязательному медицинскому страхованию в соответствии с </w:t>
      </w:r>
      <w:hyperlink r:id="rId13" w:history="1">
        <w:r w:rsidRPr="007B295F">
          <w:rPr>
            <w:rFonts w:ascii="Times New Roman" w:hAnsi="Times New Roman" w:cs="Times New Roman"/>
            <w:sz w:val="26"/>
            <w:szCs w:val="26"/>
          </w:rPr>
          <w:t>Перечнем</w:t>
        </w:r>
      </w:hyperlink>
      <w:r w:rsidRPr="007B295F">
        <w:rPr>
          <w:rFonts w:ascii="Times New Roman" w:hAnsi="Times New Roman" w:cs="Times New Roman"/>
          <w:sz w:val="26"/>
          <w:szCs w:val="26"/>
        </w:rPr>
        <w:t xml:space="preserve"> оснований для отказа в оплате медицинской помощи (уменьшения оплаты медицинской помощи), являющимся приложением к </w:t>
      </w:r>
      <w:hyperlink r:id="rId14" w:history="1">
        <w:r w:rsidRPr="007B295F">
          <w:rPr>
            <w:rFonts w:ascii="Times New Roman" w:hAnsi="Times New Roman" w:cs="Times New Roman"/>
            <w:sz w:val="26"/>
            <w:szCs w:val="26"/>
          </w:rPr>
          <w:t>Порядку</w:t>
        </w:r>
      </w:hyperlink>
      <w:r w:rsidRPr="007B295F">
        <w:rPr>
          <w:rFonts w:ascii="Times New Roman" w:hAnsi="Times New Roman" w:cs="Times New Roman"/>
          <w:sz w:val="26"/>
          <w:szCs w:val="26"/>
        </w:rPr>
        <w:t xml:space="preserve"> организации и проведения контроля объемов, сроков, качества и условий предоставления медицинской помощи по обязательному медицинскому страхованию, утвержденному приказом Федерального фонда обязательного медицинского страхования от 28.02.2019</w:t>
      </w:r>
      <w:r w:rsidR="00BD76DE" w:rsidRPr="007B295F">
        <w:rPr>
          <w:rFonts w:ascii="Times New Roman" w:hAnsi="Times New Roman" w:cs="Times New Roman"/>
          <w:sz w:val="26"/>
          <w:szCs w:val="26"/>
        </w:rPr>
        <w:t>г.</w:t>
      </w:r>
      <w:r w:rsidRPr="007B295F">
        <w:rPr>
          <w:rFonts w:ascii="Times New Roman" w:hAnsi="Times New Roman" w:cs="Times New Roman"/>
          <w:sz w:val="26"/>
          <w:szCs w:val="26"/>
        </w:rPr>
        <w:t xml:space="preserve"> </w:t>
      </w:r>
      <w:r w:rsidR="00BD76DE" w:rsidRPr="007B295F">
        <w:rPr>
          <w:rFonts w:ascii="Times New Roman" w:hAnsi="Times New Roman" w:cs="Times New Roman"/>
          <w:sz w:val="26"/>
          <w:szCs w:val="26"/>
        </w:rPr>
        <w:t>№</w:t>
      </w:r>
      <w:r w:rsidRPr="007B295F">
        <w:rPr>
          <w:rFonts w:ascii="Times New Roman" w:hAnsi="Times New Roman" w:cs="Times New Roman"/>
          <w:sz w:val="26"/>
          <w:szCs w:val="26"/>
        </w:rPr>
        <w:t xml:space="preserve"> 36, </w:t>
      </w:r>
      <w:hyperlink r:id="rId15" w:history="1">
        <w:r w:rsidRPr="007B295F">
          <w:rPr>
            <w:rFonts w:ascii="Times New Roman" w:hAnsi="Times New Roman" w:cs="Times New Roman"/>
            <w:sz w:val="26"/>
            <w:szCs w:val="26"/>
          </w:rPr>
          <w:t>пунктом 148</w:t>
        </w:r>
      </w:hyperlink>
      <w:r w:rsidRPr="007B295F">
        <w:rPr>
          <w:rFonts w:ascii="Times New Roman" w:hAnsi="Times New Roman" w:cs="Times New Roman"/>
          <w:sz w:val="26"/>
          <w:szCs w:val="26"/>
        </w:rPr>
        <w:t xml:space="preserve"> Правил ОМС, в размере, установленном </w:t>
      </w:r>
      <w:hyperlink w:anchor="P651" w:history="1">
        <w:r w:rsidRPr="007B295F">
          <w:rPr>
            <w:rFonts w:ascii="Times New Roman" w:hAnsi="Times New Roman" w:cs="Times New Roman"/>
            <w:sz w:val="26"/>
            <w:szCs w:val="26"/>
          </w:rPr>
          <w:t>разделом 4</w:t>
        </w:r>
      </w:hyperlink>
      <w:r w:rsidRPr="007B295F">
        <w:rPr>
          <w:rFonts w:ascii="Times New Roman" w:hAnsi="Times New Roman" w:cs="Times New Roman"/>
          <w:sz w:val="26"/>
          <w:szCs w:val="26"/>
        </w:rPr>
        <w:t xml:space="preserve"> настоящего Тарифного соглашения.</w:t>
      </w:r>
    </w:p>
    <w:p w:rsidR="00CE150E" w:rsidRPr="007B295F" w:rsidRDefault="00CE150E">
      <w:pPr>
        <w:pStyle w:val="ConsPlusNormal"/>
        <w:spacing w:before="220"/>
        <w:ind w:firstLine="540"/>
        <w:jc w:val="both"/>
        <w:rPr>
          <w:rFonts w:ascii="Times New Roman" w:hAnsi="Times New Roman" w:cs="Times New Roman"/>
          <w:sz w:val="26"/>
          <w:szCs w:val="26"/>
        </w:rPr>
      </w:pPr>
    </w:p>
    <w:p w:rsidR="001A3061" w:rsidRPr="007B295F" w:rsidRDefault="001A3061">
      <w:pPr>
        <w:pStyle w:val="ConsPlusNormal"/>
        <w:jc w:val="both"/>
        <w:rPr>
          <w:rFonts w:ascii="Times New Roman" w:hAnsi="Times New Roman" w:cs="Times New Roman"/>
          <w:sz w:val="26"/>
          <w:szCs w:val="26"/>
        </w:rPr>
      </w:pPr>
    </w:p>
    <w:p w:rsidR="001A3061" w:rsidRDefault="001A3061">
      <w:pPr>
        <w:pStyle w:val="ConsPlusTitle"/>
        <w:jc w:val="center"/>
        <w:outlineLvl w:val="1"/>
        <w:rPr>
          <w:rFonts w:ascii="Times New Roman" w:hAnsi="Times New Roman" w:cs="Times New Roman"/>
          <w:sz w:val="26"/>
          <w:szCs w:val="26"/>
        </w:rPr>
      </w:pPr>
      <w:r w:rsidRPr="007B295F">
        <w:rPr>
          <w:rFonts w:ascii="Times New Roman" w:hAnsi="Times New Roman" w:cs="Times New Roman"/>
          <w:sz w:val="26"/>
          <w:szCs w:val="26"/>
        </w:rPr>
        <w:lastRenderedPageBreak/>
        <w:t>Раздел 2. СПОСОБЫ ОПЛАТЫ МЕДИЦИНСКОЙ ПОМОЩИ</w:t>
      </w:r>
      <w:r w:rsidR="000C5373">
        <w:rPr>
          <w:rFonts w:ascii="Times New Roman" w:hAnsi="Times New Roman" w:cs="Times New Roman"/>
          <w:sz w:val="26"/>
          <w:szCs w:val="26"/>
        </w:rPr>
        <w:t xml:space="preserve"> В ИРКУТСКОЙ ОБЛАСТИ</w:t>
      </w:r>
    </w:p>
    <w:p w:rsidR="00CE150E" w:rsidRPr="007B295F" w:rsidRDefault="00CE150E">
      <w:pPr>
        <w:pStyle w:val="ConsPlusTitle"/>
        <w:jc w:val="center"/>
        <w:outlineLvl w:val="1"/>
        <w:rPr>
          <w:rFonts w:ascii="Times New Roman" w:hAnsi="Times New Roman" w:cs="Times New Roman"/>
          <w:sz w:val="26"/>
          <w:szCs w:val="26"/>
        </w:rPr>
      </w:pPr>
    </w:p>
    <w:p w:rsidR="001A3061" w:rsidRPr="007B295F" w:rsidRDefault="001A3061">
      <w:pPr>
        <w:pStyle w:val="ConsPlusNormal"/>
        <w:jc w:val="both"/>
        <w:rPr>
          <w:rFonts w:ascii="Times New Roman" w:hAnsi="Times New Roman" w:cs="Times New Roman"/>
          <w:sz w:val="26"/>
          <w:szCs w:val="26"/>
        </w:rPr>
      </w:pPr>
    </w:p>
    <w:p w:rsidR="001A3061" w:rsidRPr="007B295F" w:rsidRDefault="001A3061" w:rsidP="001B3ADD">
      <w:pPr>
        <w:pStyle w:val="ConsPlusTitle"/>
        <w:jc w:val="center"/>
        <w:outlineLvl w:val="2"/>
        <w:rPr>
          <w:rFonts w:ascii="Times New Roman" w:hAnsi="Times New Roman" w:cs="Times New Roman"/>
          <w:sz w:val="26"/>
          <w:szCs w:val="26"/>
        </w:rPr>
      </w:pPr>
      <w:bookmarkStart w:id="0" w:name="P30"/>
      <w:bookmarkEnd w:id="0"/>
      <w:r w:rsidRPr="007B295F">
        <w:rPr>
          <w:rFonts w:ascii="Times New Roman" w:hAnsi="Times New Roman" w:cs="Times New Roman"/>
          <w:sz w:val="26"/>
          <w:szCs w:val="26"/>
        </w:rPr>
        <w:t>Глава 1. СПОСОБЫ ОПЛАТЫ МЕДИЦИНСКОЙ ПОМОЩИ, ОКАЗАННОЙ</w:t>
      </w:r>
      <w:r w:rsidR="001B3ADD">
        <w:rPr>
          <w:rFonts w:ascii="Times New Roman" w:hAnsi="Times New Roman" w:cs="Times New Roman"/>
          <w:sz w:val="26"/>
          <w:szCs w:val="26"/>
        </w:rPr>
        <w:t xml:space="preserve"> </w:t>
      </w:r>
      <w:r w:rsidRPr="007B295F">
        <w:rPr>
          <w:rFonts w:ascii="Times New Roman" w:hAnsi="Times New Roman" w:cs="Times New Roman"/>
          <w:sz w:val="26"/>
          <w:szCs w:val="26"/>
        </w:rPr>
        <w:t>В АМБУЛАТОРНЫХ УСЛОВИЯХ</w:t>
      </w:r>
    </w:p>
    <w:p w:rsidR="001A3061" w:rsidRPr="007B295F" w:rsidRDefault="001A3061">
      <w:pPr>
        <w:pStyle w:val="ConsPlusNormal"/>
        <w:jc w:val="both"/>
        <w:rPr>
          <w:rFonts w:ascii="Times New Roman" w:hAnsi="Times New Roman" w:cs="Times New Roman"/>
          <w:sz w:val="26"/>
          <w:szCs w:val="26"/>
        </w:rPr>
      </w:pPr>
    </w:p>
    <w:p w:rsidR="001A3061" w:rsidRPr="007B295F" w:rsidRDefault="001A3061">
      <w:pPr>
        <w:pStyle w:val="ConsPlusNormal"/>
        <w:ind w:firstLine="540"/>
        <w:jc w:val="both"/>
        <w:rPr>
          <w:rFonts w:ascii="Times New Roman" w:hAnsi="Times New Roman" w:cs="Times New Roman"/>
          <w:sz w:val="26"/>
          <w:szCs w:val="26"/>
        </w:rPr>
      </w:pPr>
      <w:r w:rsidRPr="007B295F">
        <w:rPr>
          <w:rFonts w:ascii="Times New Roman" w:hAnsi="Times New Roman" w:cs="Times New Roman"/>
          <w:sz w:val="26"/>
          <w:szCs w:val="26"/>
        </w:rPr>
        <w:t xml:space="preserve">1. </w:t>
      </w:r>
      <w:hyperlink w:anchor="P1143" w:history="1">
        <w:r w:rsidRPr="007B295F">
          <w:rPr>
            <w:rFonts w:ascii="Times New Roman" w:hAnsi="Times New Roman" w:cs="Times New Roman"/>
            <w:sz w:val="26"/>
            <w:szCs w:val="26"/>
          </w:rPr>
          <w:t>Перечень</w:t>
        </w:r>
      </w:hyperlink>
      <w:r w:rsidRPr="007B295F">
        <w:rPr>
          <w:rFonts w:ascii="Times New Roman" w:hAnsi="Times New Roman" w:cs="Times New Roman"/>
          <w:sz w:val="26"/>
          <w:szCs w:val="26"/>
        </w:rPr>
        <w:t xml:space="preserve"> медицинских организаций (структурных подразделений медицинских организаций), оказывающих медицинскую помощь в амбулаторных условиях, имеющих прикрепившихся лиц, оплата медицинской помощи в которых осуществляется по подушевому нормативу финансирования на прикрепившихся лиц, приведен в приложении </w:t>
      </w:r>
      <w:r w:rsidR="00BD76DE" w:rsidRPr="007B295F">
        <w:rPr>
          <w:rFonts w:ascii="Times New Roman" w:hAnsi="Times New Roman" w:cs="Times New Roman"/>
          <w:sz w:val="26"/>
          <w:szCs w:val="26"/>
        </w:rPr>
        <w:t>№</w:t>
      </w:r>
      <w:r w:rsidRPr="007B295F">
        <w:rPr>
          <w:rFonts w:ascii="Times New Roman" w:hAnsi="Times New Roman" w:cs="Times New Roman"/>
          <w:sz w:val="26"/>
          <w:szCs w:val="26"/>
        </w:rPr>
        <w:t xml:space="preserve"> 1 к Тарифному соглашению </w:t>
      </w:r>
      <w:hyperlink w:anchor="P1143" w:history="1">
        <w:r w:rsidRPr="007B295F">
          <w:rPr>
            <w:rFonts w:ascii="Times New Roman" w:hAnsi="Times New Roman" w:cs="Times New Roman"/>
            <w:sz w:val="26"/>
            <w:szCs w:val="26"/>
          </w:rPr>
          <w:t>(раздел 1)</w:t>
        </w:r>
      </w:hyperlink>
      <w:r w:rsidRPr="007B295F">
        <w:rPr>
          <w:rFonts w:ascii="Times New Roman" w:hAnsi="Times New Roman" w:cs="Times New Roman"/>
          <w:sz w:val="26"/>
          <w:szCs w:val="26"/>
        </w:rPr>
        <w:t>.</w:t>
      </w:r>
    </w:p>
    <w:p w:rsidR="001A3061" w:rsidRPr="007B295F" w:rsidRDefault="00F927CE">
      <w:pPr>
        <w:pStyle w:val="ConsPlusNormal"/>
        <w:spacing w:before="220"/>
        <w:ind w:firstLine="540"/>
        <w:jc w:val="both"/>
        <w:rPr>
          <w:rFonts w:ascii="Times New Roman" w:hAnsi="Times New Roman" w:cs="Times New Roman"/>
          <w:sz w:val="26"/>
          <w:szCs w:val="26"/>
        </w:rPr>
      </w:pPr>
      <w:hyperlink w:anchor="P1143" w:history="1">
        <w:r w:rsidR="001A3061" w:rsidRPr="007B295F">
          <w:rPr>
            <w:rFonts w:ascii="Times New Roman" w:hAnsi="Times New Roman" w:cs="Times New Roman"/>
            <w:sz w:val="26"/>
            <w:szCs w:val="26"/>
          </w:rPr>
          <w:t>Перечень</w:t>
        </w:r>
      </w:hyperlink>
      <w:r w:rsidR="001A3061" w:rsidRPr="007B295F">
        <w:rPr>
          <w:rFonts w:ascii="Times New Roman" w:hAnsi="Times New Roman" w:cs="Times New Roman"/>
          <w:sz w:val="26"/>
          <w:szCs w:val="26"/>
        </w:rPr>
        <w:t xml:space="preserve"> медицинских организаций (структурных подразделений медицинских организаций), оказывающих медицинскую помощь в амбулаторных условиях, не имеющих прикрепившихся лиц, оплата медицинской помощи в которых осуществляется за единицу объема медицинской помощи - за медицинскую услугу, за посещение, за обращение (законченный случай), приведен в приложении </w:t>
      </w:r>
      <w:r w:rsidR="00BD76DE" w:rsidRPr="007B295F">
        <w:rPr>
          <w:rFonts w:ascii="Times New Roman" w:hAnsi="Times New Roman" w:cs="Times New Roman"/>
          <w:sz w:val="26"/>
          <w:szCs w:val="26"/>
        </w:rPr>
        <w:t>№</w:t>
      </w:r>
      <w:r w:rsidR="001A3061" w:rsidRPr="007B295F">
        <w:rPr>
          <w:rFonts w:ascii="Times New Roman" w:hAnsi="Times New Roman" w:cs="Times New Roman"/>
          <w:sz w:val="26"/>
          <w:szCs w:val="26"/>
        </w:rPr>
        <w:t xml:space="preserve"> 1 к Тарифному соглашению </w:t>
      </w:r>
      <w:hyperlink w:anchor="P1143" w:history="1">
        <w:r w:rsidR="001A3061" w:rsidRPr="007B295F">
          <w:rPr>
            <w:rFonts w:ascii="Times New Roman" w:hAnsi="Times New Roman" w:cs="Times New Roman"/>
            <w:sz w:val="26"/>
            <w:szCs w:val="26"/>
          </w:rPr>
          <w:t>(раздел 2)</w:t>
        </w:r>
      </w:hyperlink>
      <w:r w:rsidR="001A3061" w:rsidRPr="007B295F">
        <w:rPr>
          <w:rFonts w:ascii="Times New Roman" w:hAnsi="Times New Roman" w:cs="Times New Roman"/>
          <w:sz w:val="26"/>
          <w:szCs w:val="26"/>
        </w:rPr>
        <w:t>.</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2. Оплата медицинской помощи, оказываемой в амбулаторных условиях, осуществляется:</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 xml:space="preserve">- 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w:t>
      </w:r>
      <w:r w:rsidR="007E71FF">
        <w:rPr>
          <w:rFonts w:ascii="Times New Roman" w:hAnsi="Times New Roman" w:cs="Times New Roman"/>
          <w:sz w:val="26"/>
          <w:szCs w:val="26"/>
        </w:rPr>
        <w:t>патолого-анатомических</w:t>
      </w:r>
      <w:r w:rsidRPr="007B295F">
        <w:rPr>
          <w:rFonts w:ascii="Times New Roman" w:hAnsi="Times New Roman" w:cs="Times New Roman"/>
          <w:sz w:val="26"/>
          <w:szCs w:val="26"/>
        </w:rPr>
        <w:t xml:space="preserve"> исследований </w:t>
      </w:r>
      <w:r w:rsidR="00501569">
        <w:rPr>
          <w:rFonts w:ascii="Times New Roman" w:hAnsi="Times New Roman" w:cs="Times New Roman"/>
          <w:sz w:val="26"/>
          <w:szCs w:val="26"/>
        </w:rPr>
        <w:t xml:space="preserve">биопсийного (операционного) материала </w:t>
      </w:r>
      <w:r w:rsidRPr="007B295F">
        <w:rPr>
          <w:rFonts w:ascii="Times New Roman" w:hAnsi="Times New Roman" w:cs="Times New Roman"/>
          <w:sz w:val="26"/>
          <w:szCs w:val="26"/>
        </w:rPr>
        <w:t xml:space="preserve">и молекулярно-генетических исследований с целью </w:t>
      </w:r>
      <w:r w:rsidR="00501569">
        <w:rPr>
          <w:rFonts w:ascii="Times New Roman" w:hAnsi="Times New Roman" w:cs="Times New Roman"/>
          <w:sz w:val="26"/>
          <w:szCs w:val="26"/>
        </w:rPr>
        <w:t xml:space="preserve">диагностики </w:t>
      </w:r>
      <w:r w:rsidRPr="007B295F">
        <w:rPr>
          <w:rFonts w:ascii="Times New Roman" w:hAnsi="Times New Roman" w:cs="Times New Roman"/>
          <w:sz w:val="26"/>
          <w:szCs w:val="26"/>
        </w:rPr>
        <w:t xml:space="preserve">онкологических заболеваний и подбора </w:t>
      </w:r>
      <w:r w:rsidR="00501569">
        <w:rPr>
          <w:rFonts w:ascii="Times New Roman" w:hAnsi="Times New Roman" w:cs="Times New Roman"/>
          <w:sz w:val="26"/>
          <w:szCs w:val="26"/>
        </w:rPr>
        <w:t>противоопухолевой лекарственной</w:t>
      </w:r>
      <w:r w:rsidRPr="007B295F">
        <w:rPr>
          <w:rFonts w:ascii="Times New Roman" w:hAnsi="Times New Roman" w:cs="Times New Roman"/>
          <w:sz w:val="26"/>
          <w:szCs w:val="26"/>
        </w:rPr>
        <w:t xml:space="preserve"> терапии,  а также средств на финансовое обеспечение фельдшерских, фельдшерско-акушерских пунктов) в сочетании с оплатой за единицу объема медицинской помощи - за медицинскую услугу, за посещение, за обращение (законченный случай);</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 за единицу объема медицинской помощи - за медицинскую услугу, посещение, обращение (законченный случай)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в отдельных медицинских организациях, не имеющих прикрепившихся лиц);</w:t>
      </w:r>
    </w:p>
    <w:p w:rsidR="00501569"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 за единицу объема медицинской помощи - за медицинскую услугу (используется при оплате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w:t>
      </w:r>
      <w:r w:rsidR="00501569">
        <w:rPr>
          <w:rFonts w:ascii="Times New Roman" w:hAnsi="Times New Roman" w:cs="Times New Roman"/>
          <w:sz w:val="26"/>
          <w:szCs w:val="26"/>
        </w:rPr>
        <w:t xml:space="preserve"> патолого-анатомических</w:t>
      </w:r>
      <w:r w:rsidR="00501569" w:rsidRPr="007B295F">
        <w:rPr>
          <w:rFonts w:ascii="Times New Roman" w:hAnsi="Times New Roman" w:cs="Times New Roman"/>
          <w:sz w:val="26"/>
          <w:szCs w:val="26"/>
        </w:rPr>
        <w:t xml:space="preserve"> исследований </w:t>
      </w:r>
      <w:r w:rsidR="00501569">
        <w:rPr>
          <w:rFonts w:ascii="Times New Roman" w:hAnsi="Times New Roman" w:cs="Times New Roman"/>
          <w:sz w:val="26"/>
          <w:szCs w:val="26"/>
        </w:rPr>
        <w:t xml:space="preserve">биопсийного (операционного) материала </w:t>
      </w:r>
      <w:r w:rsidR="00501569" w:rsidRPr="007B295F">
        <w:rPr>
          <w:rFonts w:ascii="Times New Roman" w:hAnsi="Times New Roman" w:cs="Times New Roman"/>
          <w:sz w:val="26"/>
          <w:szCs w:val="26"/>
        </w:rPr>
        <w:t xml:space="preserve">и молекулярно-генетических исследований с целью </w:t>
      </w:r>
      <w:r w:rsidR="00501569">
        <w:rPr>
          <w:rFonts w:ascii="Times New Roman" w:hAnsi="Times New Roman" w:cs="Times New Roman"/>
          <w:sz w:val="26"/>
          <w:szCs w:val="26"/>
        </w:rPr>
        <w:t xml:space="preserve">диагностики </w:t>
      </w:r>
      <w:r w:rsidR="00501569" w:rsidRPr="007B295F">
        <w:rPr>
          <w:rFonts w:ascii="Times New Roman" w:hAnsi="Times New Roman" w:cs="Times New Roman"/>
          <w:sz w:val="26"/>
          <w:szCs w:val="26"/>
        </w:rPr>
        <w:t xml:space="preserve">онкологических заболеваний и подбора </w:t>
      </w:r>
      <w:r w:rsidR="00501569">
        <w:rPr>
          <w:rFonts w:ascii="Times New Roman" w:hAnsi="Times New Roman" w:cs="Times New Roman"/>
          <w:sz w:val="26"/>
          <w:szCs w:val="26"/>
        </w:rPr>
        <w:t>противоопухолевой лекарственной</w:t>
      </w:r>
      <w:r w:rsidR="00501569" w:rsidRPr="007B295F">
        <w:rPr>
          <w:rFonts w:ascii="Times New Roman" w:hAnsi="Times New Roman" w:cs="Times New Roman"/>
          <w:sz w:val="26"/>
          <w:szCs w:val="26"/>
        </w:rPr>
        <w:t xml:space="preserve"> терапии</w:t>
      </w:r>
      <w:r w:rsidR="00501569">
        <w:rPr>
          <w:rFonts w:ascii="Times New Roman" w:hAnsi="Times New Roman" w:cs="Times New Roman"/>
          <w:sz w:val="26"/>
          <w:szCs w:val="26"/>
        </w:rPr>
        <w:t>.</w:t>
      </w:r>
    </w:p>
    <w:p w:rsidR="001A3061" w:rsidRPr="007B295F" w:rsidRDefault="00501569">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lastRenderedPageBreak/>
        <w:t xml:space="preserve"> </w:t>
      </w:r>
      <w:r w:rsidR="001A3061" w:rsidRPr="007B295F">
        <w:rPr>
          <w:rFonts w:ascii="Times New Roman" w:hAnsi="Times New Roman" w:cs="Times New Roman"/>
          <w:sz w:val="26"/>
          <w:szCs w:val="26"/>
        </w:rPr>
        <w:t>Оплата профилактических медицинских осмотров, в том числе в рамках диспансеризации, осуществляется за единицу объема медицинской помощи (комплексное посещение) в соответствии с объемом медицинских исследований, устанавливаемым Министерством здравоохранения Российской Федерации.</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3. В рамках подушевого норматива финансируется первичная медико-санитарная помощь, в том числе первичная специализированная медико-санитарная помощь, оказанная в амбулаторных условиях прикрепившимся застрахованным лицам. Единицей объема медицинской помощи является медицинская услуга, посещение, обращение.</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Подушевой норматив включает финансовые средства, обеспечивающие собственную деятельность поликлиники, а также внешние консультации и обследования (исследования), оказанные в амбулаторных условиях в других медицинских организациях застрахованным лицам.</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4. В подушевой норматив не включаются:</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 расходы на финансовое обеспечение мероприятий по проведению всех видов диспансеризации и профилактических осмотров отдельных категорий граждан, порядки проведения которых установлены нормативно-правовыми актами;</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 расходы на оплату диализа в амбулаторных условиях;</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 расходы на медицинскую помощь, оказанную в неотложной форме;</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 расходы на стоматологическую помощь;</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w:t>
      </w:r>
      <w:r w:rsidR="00501569" w:rsidRPr="00501569">
        <w:rPr>
          <w:rFonts w:ascii="Times New Roman" w:hAnsi="Times New Roman" w:cs="Times New Roman"/>
          <w:sz w:val="26"/>
          <w:szCs w:val="26"/>
        </w:rPr>
        <w:t xml:space="preserve"> </w:t>
      </w:r>
      <w:r w:rsidR="00501569">
        <w:rPr>
          <w:rFonts w:ascii="Times New Roman" w:hAnsi="Times New Roman" w:cs="Times New Roman"/>
          <w:sz w:val="26"/>
          <w:szCs w:val="26"/>
        </w:rPr>
        <w:t>патолого-анатомических</w:t>
      </w:r>
      <w:r w:rsidR="00501569" w:rsidRPr="007B295F">
        <w:rPr>
          <w:rFonts w:ascii="Times New Roman" w:hAnsi="Times New Roman" w:cs="Times New Roman"/>
          <w:sz w:val="26"/>
          <w:szCs w:val="26"/>
        </w:rPr>
        <w:t xml:space="preserve"> исследований </w:t>
      </w:r>
      <w:r w:rsidR="00501569">
        <w:rPr>
          <w:rFonts w:ascii="Times New Roman" w:hAnsi="Times New Roman" w:cs="Times New Roman"/>
          <w:sz w:val="26"/>
          <w:szCs w:val="26"/>
        </w:rPr>
        <w:t xml:space="preserve">биопсийного (операционного) материала </w:t>
      </w:r>
      <w:r w:rsidR="00501569" w:rsidRPr="007B295F">
        <w:rPr>
          <w:rFonts w:ascii="Times New Roman" w:hAnsi="Times New Roman" w:cs="Times New Roman"/>
          <w:sz w:val="26"/>
          <w:szCs w:val="26"/>
        </w:rPr>
        <w:t xml:space="preserve">и молекулярно-генетических исследований с целью </w:t>
      </w:r>
      <w:r w:rsidR="00501569">
        <w:rPr>
          <w:rFonts w:ascii="Times New Roman" w:hAnsi="Times New Roman" w:cs="Times New Roman"/>
          <w:sz w:val="26"/>
          <w:szCs w:val="26"/>
        </w:rPr>
        <w:t xml:space="preserve">диагностики </w:t>
      </w:r>
      <w:r w:rsidR="00501569" w:rsidRPr="007B295F">
        <w:rPr>
          <w:rFonts w:ascii="Times New Roman" w:hAnsi="Times New Roman" w:cs="Times New Roman"/>
          <w:sz w:val="26"/>
          <w:szCs w:val="26"/>
        </w:rPr>
        <w:t xml:space="preserve">онкологических заболеваний и подбора </w:t>
      </w:r>
      <w:r w:rsidR="00501569">
        <w:rPr>
          <w:rFonts w:ascii="Times New Roman" w:hAnsi="Times New Roman" w:cs="Times New Roman"/>
          <w:sz w:val="26"/>
          <w:szCs w:val="26"/>
        </w:rPr>
        <w:t>противоопухолевой лекарственной</w:t>
      </w:r>
      <w:r w:rsidR="00501569" w:rsidRPr="007B295F">
        <w:rPr>
          <w:rFonts w:ascii="Times New Roman" w:hAnsi="Times New Roman" w:cs="Times New Roman"/>
          <w:sz w:val="26"/>
          <w:szCs w:val="26"/>
        </w:rPr>
        <w:t xml:space="preserve"> терапии,</w:t>
      </w:r>
      <w:r w:rsidRPr="007B295F">
        <w:rPr>
          <w:rFonts w:ascii="Times New Roman" w:hAnsi="Times New Roman" w:cs="Times New Roman"/>
          <w:sz w:val="26"/>
          <w:szCs w:val="26"/>
        </w:rPr>
        <w:t xml:space="preserve"> а также средств на финансовое обеспечение фельдшерских, фельдшерско-акушерских пунктов.</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При формировании реестров счетов и счетов на оплату медицинской помощи, оказываемой в амбулаторных условиях, вне зависимости от применяемого способа оплаты отражаются все единицы объема с указанием размеров установленных тарифов.</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5. На основе нормативов объемов медицинской помощи и финансовых затрат на единицу объема медицинской помощи, установленных территориальной программой обязательного медицинского страхования, определяется средний размер финансового обеспечения медицинской помощи, оказанной в амбулаторных условиях, в расчете на одно застрахованное лицо по следующей формуле:</w:t>
      </w:r>
    </w:p>
    <w:p w:rsidR="001A3061" w:rsidRPr="007B295F" w:rsidRDefault="001A3061">
      <w:pPr>
        <w:pStyle w:val="ConsPlusNormal"/>
        <w:jc w:val="both"/>
        <w:rPr>
          <w:rFonts w:ascii="Times New Roman" w:hAnsi="Times New Roman" w:cs="Times New Roman"/>
          <w:sz w:val="26"/>
          <w:szCs w:val="26"/>
        </w:rPr>
      </w:pPr>
    </w:p>
    <w:p w:rsidR="001A3061" w:rsidRPr="007B295F" w:rsidRDefault="00F927CE">
      <w:pPr>
        <w:pStyle w:val="ConsPlusNormal"/>
        <w:jc w:val="center"/>
        <w:rPr>
          <w:rFonts w:ascii="Times New Roman" w:hAnsi="Times New Roman" w:cs="Times New Roman"/>
          <w:sz w:val="26"/>
          <w:szCs w:val="26"/>
        </w:rPr>
      </w:pPr>
      <w:r>
        <w:rPr>
          <w:rFonts w:ascii="Times New Roman" w:hAnsi="Times New Roman" w:cs="Times New Roman"/>
          <w:position w:val="-25"/>
          <w:sz w:val="26"/>
          <w:szCs w:val="26"/>
        </w:rPr>
        <w:pict>
          <v:shape id="_x0000_i1025" style="width:408.6pt;height:36.45pt" coordsize="" o:spt="100" adj="0,,0" path="" filled="f" stroked="f">
            <v:stroke joinstyle="miter"/>
            <v:imagedata r:id="rId16" o:title="base_23963_174611_32768"/>
            <v:formulas/>
            <v:path o:connecttype="segments"/>
          </v:shape>
        </w:pict>
      </w:r>
    </w:p>
    <w:p w:rsidR="001A3061" w:rsidRPr="007B295F" w:rsidRDefault="001A3061">
      <w:pPr>
        <w:pStyle w:val="ConsPlusNormal"/>
        <w:jc w:val="both"/>
        <w:rPr>
          <w:rFonts w:ascii="Times New Roman" w:hAnsi="Times New Roman" w:cs="Times New Roman"/>
          <w:sz w:val="26"/>
          <w:szCs w:val="26"/>
        </w:rPr>
      </w:pPr>
    </w:p>
    <w:p w:rsidR="001A3061" w:rsidRPr="007B295F" w:rsidRDefault="001A3061">
      <w:pPr>
        <w:pStyle w:val="ConsPlusNormal"/>
        <w:ind w:firstLine="540"/>
        <w:jc w:val="both"/>
        <w:rPr>
          <w:rFonts w:ascii="Times New Roman" w:hAnsi="Times New Roman" w:cs="Times New Roman"/>
          <w:sz w:val="26"/>
          <w:szCs w:val="26"/>
        </w:rPr>
      </w:pPr>
      <w:r w:rsidRPr="007B295F">
        <w:rPr>
          <w:rFonts w:ascii="Times New Roman" w:hAnsi="Times New Roman" w:cs="Times New Roman"/>
          <w:sz w:val="26"/>
          <w:szCs w:val="26"/>
        </w:rPr>
        <w:t>где:</w:t>
      </w:r>
    </w:p>
    <w:p w:rsidR="001A3061" w:rsidRPr="007B295F" w:rsidRDefault="001A3061">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94"/>
        <w:gridCol w:w="340"/>
        <w:gridCol w:w="7257"/>
      </w:tblGrid>
      <w:tr w:rsidR="001A3061" w:rsidRPr="007B295F">
        <w:tc>
          <w:tcPr>
            <w:tcW w:w="1394" w:type="dxa"/>
            <w:tcBorders>
              <w:top w:val="nil"/>
              <w:left w:val="nil"/>
              <w:bottom w:val="nil"/>
              <w:right w:val="nil"/>
            </w:tcBorders>
            <w:vAlign w:val="center"/>
          </w:tcPr>
          <w:p w:rsidR="001A3061" w:rsidRPr="007B295F" w:rsidRDefault="00F927CE">
            <w:pPr>
              <w:pStyle w:val="ConsPlusNormal"/>
              <w:jc w:val="both"/>
              <w:rPr>
                <w:rFonts w:ascii="Times New Roman" w:hAnsi="Times New Roman" w:cs="Times New Roman"/>
                <w:sz w:val="26"/>
                <w:szCs w:val="26"/>
              </w:rPr>
            </w:pPr>
            <w:r>
              <w:rPr>
                <w:rFonts w:ascii="Times New Roman" w:hAnsi="Times New Roman" w:cs="Times New Roman"/>
                <w:position w:val="-9"/>
                <w:sz w:val="26"/>
                <w:szCs w:val="26"/>
              </w:rPr>
              <w:pict>
                <v:shape id="_x0000_i1026" style="width:40.2pt;height:20.55pt" coordsize="" o:spt="100" adj="0,,0" path="" filled="f" stroked="f">
                  <v:stroke joinstyle="miter"/>
                  <v:imagedata r:id="rId17" o:title="base_23963_174611_32769"/>
                  <v:formulas/>
                  <v:path o:connecttype="segments"/>
                </v:shape>
              </w:pict>
            </w:r>
          </w:p>
        </w:tc>
        <w:tc>
          <w:tcPr>
            <w:tcW w:w="340" w:type="dxa"/>
            <w:tcBorders>
              <w:top w:val="nil"/>
              <w:left w:val="nil"/>
              <w:bottom w:val="nil"/>
              <w:right w:val="nil"/>
            </w:tcBorders>
            <w:vAlign w:val="center"/>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w:t>
            </w:r>
          </w:p>
        </w:tc>
        <w:tc>
          <w:tcPr>
            <w:tcW w:w="7257" w:type="dxa"/>
            <w:tcBorders>
              <w:top w:val="nil"/>
              <w:left w:val="nil"/>
              <w:bottom w:val="nil"/>
              <w:right w:val="nil"/>
            </w:tcBorders>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средний размер финансового обеспечения медицинской помощи, оказанной в амбулаторных условиях медицинскими организациями, участвующими в реализации территориальной программы обязательного медицинского страхования Иркутской области, в расчете на одно застрахованное лицо, рублей;</w:t>
            </w:r>
          </w:p>
        </w:tc>
      </w:tr>
      <w:tr w:rsidR="001A3061" w:rsidRPr="007B295F">
        <w:tc>
          <w:tcPr>
            <w:tcW w:w="1394" w:type="dxa"/>
            <w:tcBorders>
              <w:top w:val="nil"/>
              <w:left w:val="nil"/>
              <w:bottom w:val="nil"/>
              <w:right w:val="nil"/>
            </w:tcBorders>
            <w:vAlign w:val="center"/>
          </w:tcPr>
          <w:p w:rsidR="001A3061" w:rsidRPr="007B295F" w:rsidRDefault="001A3061">
            <w:pPr>
              <w:pStyle w:val="ConsPlusNormal"/>
              <w:rPr>
                <w:rFonts w:ascii="Times New Roman" w:hAnsi="Times New Roman" w:cs="Times New Roman"/>
                <w:sz w:val="26"/>
                <w:szCs w:val="26"/>
              </w:rPr>
            </w:pPr>
            <w:r w:rsidRPr="007B295F">
              <w:rPr>
                <w:rFonts w:ascii="Times New Roman" w:hAnsi="Times New Roman" w:cs="Times New Roman"/>
                <w:sz w:val="26"/>
                <w:szCs w:val="26"/>
              </w:rPr>
              <w:t>Но</w:t>
            </w:r>
            <w:r w:rsidRPr="007B295F">
              <w:rPr>
                <w:rFonts w:ascii="Times New Roman" w:hAnsi="Times New Roman" w:cs="Times New Roman"/>
                <w:sz w:val="26"/>
                <w:szCs w:val="26"/>
                <w:vertAlign w:val="subscript"/>
              </w:rPr>
              <w:t>ПРОФ</w:t>
            </w:r>
          </w:p>
        </w:tc>
        <w:tc>
          <w:tcPr>
            <w:tcW w:w="340" w:type="dxa"/>
            <w:tcBorders>
              <w:top w:val="nil"/>
              <w:left w:val="nil"/>
              <w:bottom w:val="nil"/>
              <w:right w:val="nil"/>
            </w:tcBorders>
            <w:vAlign w:val="center"/>
          </w:tcPr>
          <w:p w:rsidR="001A3061" w:rsidRPr="007B295F" w:rsidRDefault="001A3061">
            <w:pPr>
              <w:pStyle w:val="ConsPlusNormal"/>
              <w:rPr>
                <w:rFonts w:ascii="Times New Roman" w:hAnsi="Times New Roman" w:cs="Times New Roman"/>
                <w:sz w:val="26"/>
                <w:szCs w:val="26"/>
              </w:rPr>
            </w:pPr>
            <w:r w:rsidRPr="007B295F">
              <w:rPr>
                <w:rFonts w:ascii="Times New Roman" w:hAnsi="Times New Roman" w:cs="Times New Roman"/>
                <w:sz w:val="26"/>
                <w:szCs w:val="26"/>
              </w:rPr>
              <w:t>-</w:t>
            </w:r>
          </w:p>
        </w:tc>
        <w:tc>
          <w:tcPr>
            <w:tcW w:w="7257" w:type="dxa"/>
            <w:tcBorders>
              <w:top w:val="nil"/>
              <w:left w:val="nil"/>
              <w:bottom w:val="nil"/>
              <w:right w:val="nil"/>
            </w:tcBorders>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средний норматив объема медицинской помощи, оказанной в амбулаторных условиях с профилактическими и иными целями,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посещений;</w:t>
            </w:r>
          </w:p>
        </w:tc>
      </w:tr>
      <w:tr w:rsidR="001A3061" w:rsidRPr="007B295F">
        <w:tc>
          <w:tcPr>
            <w:tcW w:w="1394" w:type="dxa"/>
            <w:tcBorders>
              <w:top w:val="nil"/>
              <w:left w:val="nil"/>
              <w:bottom w:val="nil"/>
              <w:right w:val="nil"/>
            </w:tcBorders>
            <w:vAlign w:val="center"/>
          </w:tcPr>
          <w:p w:rsidR="001A3061" w:rsidRPr="007B295F" w:rsidRDefault="001A3061">
            <w:pPr>
              <w:pStyle w:val="ConsPlusNormal"/>
              <w:rPr>
                <w:rFonts w:ascii="Times New Roman" w:hAnsi="Times New Roman" w:cs="Times New Roman"/>
                <w:sz w:val="26"/>
                <w:szCs w:val="26"/>
              </w:rPr>
            </w:pPr>
            <w:r w:rsidRPr="007B295F">
              <w:rPr>
                <w:rFonts w:ascii="Times New Roman" w:hAnsi="Times New Roman" w:cs="Times New Roman"/>
                <w:sz w:val="26"/>
                <w:szCs w:val="26"/>
              </w:rPr>
              <w:t>Но</w:t>
            </w:r>
            <w:r w:rsidRPr="007B295F">
              <w:rPr>
                <w:rFonts w:ascii="Times New Roman" w:hAnsi="Times New Roman" w:cs="Times New Roman"/>
                <w:sz w:val="26"/>
                <w:szCs w:val="26"/>
                <w:vertAlign w:val="subscript"/>
              </w:rPr>
              <w:t>ОЗ</w:t>
            </w:r>
          </w:p>
        </w:tc>
        <w:tc>
          <w:tcPr>
            <w:tcW w:w="340" w:type="dxa"/>
            <w:tcBorders>
              <w:top w:val="nil"/>
              <w:left w:val="nil"/>
              <w:bottom w:val="nil"/>
              <w:right w:val="nil"/>
            </w:tcBorders>
            <w:vAlign w:val="center"/>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w:t>
            </w:r>
          </w:p>
        </w:tc>
        <w:tc>
          <w:tcPr>
            <w:tcW w:w="7257" w:type="dxa"/>
            <w:tcBorders>
              <w:top w:val="nil"/>
              <w:left w:val="nil"/>
              <w:bottom w:val="nil"/>
              <w:right w:val="nil"/>
            </w:tcBorders>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средний норматив объема медицинской помощи, оказанной в амбулаторных условиях в связи с заболеваниями,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обращений;</w:t>
            </w:r>
          </w:p>
        </w:tc>
      </w:tr>
      <w:tr w:rsidR="001A3061" w:rsidRPr="007B295F">
        <w:tc>
          <w:tcPr>
            <w:tcW w:w="1394" w:type="dxa"/>
            <w:tcBorders>
              <w:top w:val="nil"/>
              <w:left w:val="nil"/>
              <w:bottom w:val="nil"/>
              <w:right w:val="nil"/>
            </w:tcBorders>
            <w:vAlign w:val="center"/>
          </w:tcPr>
          <w:p w:rsidR="001A3061" w:rsidRPr="007B295F" w:rsidRDefault="001A3061">
            <w:pPr>
              <w:pStyle w:val="ConsPlusNormal"/>
              <w:rPr>
                <w:rFonts w:ascii="Times New Roman" w:hAnsi="Times New Roman" w:cs="Times New Roman"/>
                <w:sz w:val="26"/>
                <w:szCs w:val="26"/>
              </w:rPr>
            </w:pPr>
            <w:r w:rsidRPr="007B295F">
              <w:rPr>
                <w:rFonts w:ascii="Times New Roman" w:hAnsi="Times New Roman" w:cs="Times New Roman"/>
                <w:sz w:val="26"/>
                <w:szCs w:val="26"/>
              </w:rPr>
              <w:t>Но</w:t>
            </w:r>
            <w:r w:rsidRPr="007B295F">
              <w:rPr>
                <w:rFonts w:ascii="Times New Roman" w:hAnsi="Times New Roman" w:cs="Times New Roman"/>
                <w:sz w:val="26"/>
                <w:szCs w:val="26"/>
                <w:vertAlign w:val="subscript"/>
              </w:rPr>
              <w:t>НЕОТЛ</w:t>
            </w:r>
          </w:p>
        </w:tc>
        <w:tc>
          <w:tcPr>
            <w:tcW w:w="340" w:type="dxa"/>
            <w:tcBorders>
              <w:top w:val="nil"/>
              <w:left w:val="nil"/>
              <w:bottom w:val="nil"/>
              <w:right w:val="nil"/>
            </w:tcBorders>
            <w:vAlign w:val="center"/>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w:t>
            </w:r>
          </w:p>
        </w:tc>
        <w:tc>
          <w:tcPr>
            <w:tcW w:w="7257" w:type="dxa"/>
            <w:tcBorders>
              <w:top w:val="nil"/>
              <w:left w:val="nil"/>
              <w:bottom w:val="nil"/>
              <w:right w:val="nil"/>
            </w:tcBorders>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средний норматив объема медицинской помощи, оказанной в амбулаторных условиях в неотложной форме,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посещений;</w:t>
            </w:r>
          </w:p>
        </w:tc>
      </w:tr>
      <w:tr w:rsidR="001A3061" w:rsidRPr="007B295F">
        <w:tc>
          <w:tcPr>
            <w:tcW w:w="1394" w:type="dxa"/>
            <w:tcBorders>
              <w:top w:val="nil"/>
              <w:left w:val="nil"/>
              <w:bottom w:val="nil"/>
              <w:right w:val="nil"/>
            </w:tcBorders>
            <w:vAlign w:val="center"/>
          </w:tcPr>
          <w:p w:rsidR="001A3061" w:rsidRPr="007B295F" w:rsidRDefault="001A3061">
            <w:pPr>
              <w:pStyle w:val="ConsPlusNormal"/>
              <w:rPr>
                <w:rFonts w:ascii="Times New Roman" w:hAnsi="Times New Roman" w:cs="Times New Roman"/>
                <w:sz w:val="26"/>
                <w:szCs w:val="26"/>
              </w:rPr>
            </w:pPr>
            <w:r w:rsidRPr="007B295F">
              <w:rPr>
                <w:rFonts w:ascii="Times New Roman" w:hAnsi="Times New Roman" w:cs="Times New Roman"/>
                <w:sz w:val="26"/>
                <w:szCs w:val="26"/>
              </w:rPr>
              <w:t>Нфз</w:t>
            </w:r>
            <w:r w:rsidRPr="007B295F">
              <w:rPr>
                <w:rFonts w:ascii="Times New Roman" w:hAnsi="Times New Roman" w:cs="Times New Roman"/>
                <w:sz w:val="26"/>
                <w:szCs w:val="26"/>
                <w:vertAlign w:val="subscript"/>
              </w:rPr>
              <w:t>ПРОФ</w:t>
            </w:r>
          </w:p>
        </w:tc>
        <w:tc>
          <w:tcPr>
            <w:tcW w:w="340" w:type="dxa"/>
            <w:tcBorders>
              <w:top w:val="nil"/>
              <w:left w:val="nil"/>
              <w:bottom w:val="nil"/>
              <w:right w:val="nil"/>
            </w:tcBorders>
            <w:vAlign w:val="center"/>
          </w:tcPr>
          <w:p w:rsidR="001A3061" w:rsidRPr="007B295F" w:rsidRDefault="001A3061">
            <w:pPr>
              <w:pStyle w:val="ConsPlusNormal"/>
              <w:rPr>
                <w:rFonts w:ascii="Times New Roman" w:hAnsi="Times New Roman" w:cs="Times New Roman"/>
                <w:sz w:val="26"/>
                <w:szCs w:val="26"/>
              </w:rPr>
            </w:pPr>
            <w:r w:rsidRPr="007B295F">
              <w:rPr>
                <w:rFonts w:ascii="Times New Roman" w:hAnsi="Times New Roman" w:cs="Times New Roman"/>
                <w:sz w:val="26"/>
                <w:szCs w:val="26"/>
              </w:rPr>
              <w:t>-</w:t>
            </w:r>
          </w:p>
        </w:tc>
        <w:tc>
          <w:tcPr>
            <w:tcW w:w="7257" w:type="dxa"/>
            <w:tcBorders>
              <w:top w:val="nil"/>
              <w:left w:val="nil"/>
              <w:bottom w:val="nil"/>
              <w:right w:val="nil"/>
            </w:tcBorders>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средний норматив финансовых затрат на единицу объема медицинской помощи, оказанной в амбулаторных условиях с профилактическими и иными целями,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рублей;</w:t>
            </w:r>
          </w:p>
        </w:tc>
      </w:tr>
      <w:tr w:rsidR="001A3061" w:rsidRPr="007B295F">
        <w:tc>
          <w:tcPr>
            <w:tcW w:w="1394" w:type="dxa"/>
            <w:tcBorders>
              <w:top w:val="nil"/>
              <w:left w:val="nil"/>
              <w:bottom w:val="nil"/>
              <w:right w:val="nil"/>
            </w:tcBorders>
            <w:vAlign w:val="center"/>
          </w:tcPr>
          <w:p w:rsidR="001A3061" w:rsidRPr="007B295F" w:rsidRDefault="001A3061">
            <w:pPr>
              <w:pStyle w:val="ConsPlusNormal"/>
              <w:rPr>
                <w:rFonts w:ascii="Times New Roman" w:hAnsi="Times New Roman" w:cs="Times New Roman"/>
                <w:sz w:val="26"/>
                <w:szCs w:val="26"/>
              </w:rPr>
            </w:pPr>
            <w:r w:rsidRPr="007B295F">
              <w:rPr>
                <w:rFonts w:ascii="Times New Roman" w:hAnsi="Times New Roman" w:cs="Times New Roman"/>
                <w:sz w:val="26"/>
                <w:szCs w:val="26"/>
              </w:rPr>
              <w:t>Нфз</w:t>
            </w:r>
            <w:r w:rsidRPr="007B295F">
              <w:rPr>
                <w:rFonts w:ascii="Times New Roman" w:hAnsi="Times New Roman" w:cs="Times New Roman"/>
                <w:sz w:val="26"/>
                <w:szCs w:val="26"/>
                <w:vertAlign w:val="subscript"/>
              </w:rPr>
              <w:t>ОЗ</w:t>
            </w:r>
          </w:p>
        </w:tc>
        <w:tc>
          <w:tcPr>
            <w:tcW w:w="340" w:type="dxa"/>
            <w:tcBorders>
              <w:top w:val="nil"/>
              <w:left w:val="nil"/>
              <w:bottom w:val="nil"/>
              <w:right w:val="nil"/>
            </w:tcBorders>
            <w:vAlign w:val="center"/>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w:t>
            </w:r>
          </w:p>
        </w:tc>
        <w:tc>
          <w:tcPr>
            <w:tcW w:w="7257" w:type="dxa"/>
            <w:tcBorders>
              <w:top w:val="nil"/>
              <w:left w:val="nil"/>
              <w:bottom w:val="nil"/>
              <w:right w:val="nil"/>
            </w:tcBorders>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средний норматив финансовых затрат на единицу объема медицинской помощи, оказанной в амбулаторных условиях в связи с заболеваниями,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рублей;</w:t>
            </w:r>
          </w:p>
        </w:tc>
      </w:tr>
      <w:tr w:rsidR="001A3061" w:rsidRPr="007B295F">
        <w:tc>
          <w:tcPr>
            <w:tcW w:w="1394" w:type="dxa"/>
            <w:tcBorders>
              <w:top w:val="nil"/>
              <w:left w:val="nil"/>
              <w:bottom w:val="nil"/>
              <w:right w:val="nil"/>
            </w:tcBorders>
            <w:vAlign w:val="center"/>
          </w:tcPr>
          <w:p w:rsidR="001A3061" w:rsidRPr="007B295F" w:rsidRDefault="001A3061">
            <w:pPr>
              <w:pStyle w:val="ConsPlusNormal"/>
              <w:rPr>
                <w:rFonts w:ascii="Times New Roman" w:hAnsi="Times New Roman" w:cs="Times New Roman"/>
                <w:sz w:val="26"/>
                <w:szCs w:val="26"/>
              </w:rPr>
            </w:pPr>
            <w:r w:rsidRPr="007B295F">
              <w:rPr>
                <w:rFonts w:ascii="Times New Roman" w:hAnsi="Times New Roman" w:cs="Times New Roman"/>
                <w:sz w:val="26"/>
                <w:szCs w:val="26"/>
              </w:rPr>
              <w:t>Нфз</w:t>
            </w:r>
            <w:r w:rsidRPr="007B295F">
              <w:rPr>
                <w:rFonts w:ascii="Times New Roman" w:hAnsi="Times New Roman" w:cs="Times New Roman"/>
                <w:sz w:val="26"/>
                <w:szCs w:val="26"/>
                <w:vertAlign w:val="subscript"/>
              </w:rPr>
              <w:t>НЕОТЛ</w:t>
            </w:r>
          </w:p>
        </w:tc>
        <w:tc>
          <w:tcPr>
            <w:tcW w:w="340" w:type="dxa"/>
            <w:tcBorders>
              <w:top w:val="nil"/>
              <w:left w:val="nil"/>
              <w:bottom w:val="nil"/>
              <w:right w:val="nil"/>
            </w:tcBorders>
            <w:vAlign w:val="center"/>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w:t>
            </w:r>
          </w:p>
        </w:tc>
        <w:tc>
          <w:tcPr>
            <w:tcW w:w="7257" w:type="dxa"/>
            <w:tcBorders>
              <w:top w:val="nil"/>
              <w:left w:val="nil"/>
              <w:bottom w:val="nil"/>
              <w:right w:val="nil"/>
            </w:tcBorders>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средний норматив финансовых затрат на единицу объема медицинской помощи, оказываемой в амбулаторных условиях в неотложной форме,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рублей;</w:t>
            </w:r>
          </w:p>
        </w:tc>
      </w:tr>
      <w:tr w:rsidR="001A3061" w:rsidRPr="007B295F">
        <w:tc>
          <w:tcPr>
            <w:tcW w:w="1394" w:type="dxa"/>
            <w:tcBorders>
              <w:top w:val="nil"/>
              <w:left w:val="nil"/>
              <w:bottom w:val="nil"/>
              <w:right w:val="nil"/>
            </w:tcBorders>
            <w:vAlign w:val="center"/>
          </w:tcPr>
          <w:p w:rsidR="001A3061" w:rsidRPr="007B295F" w:rsidRDefault="001A3061">
            <w:pPr>
              <w:pStyle w:val="ConsPlusNormal"/>
              <w:rPr>
                <w:rFonts w:ascii="Times New Roman" w:hAnsi="Times New Roman" w:cs="Times New Roman"/>
                <w:sz w:val="26"/>
                <w:szCs w:val="26"/>
              </w:rPr>
            </w:pPr>
            <w:r w:rsidRPr="007B295F">
              <w:rPr>
                <w:rFonts w:ascii="Times New Roman" w:hAnsi="Times New Roman" w:cs="Times New Roman"/>
                <w:sz w:val="26"/>
                <w:szCs w:val="26"/>
              </w:rPr>
              <w:lastRenderedPageBreak/>
              <w:t>ОС</w:t>
            </w:r>
            <w:r w:rsidRPr="007B295F">
              <w:rPr>
                <w:rFonts w:ascii="Times New Roman" w:hAnsi="Times New Roman" w:cs="Times New Roman"/>
                <w:sz w:val="26"/>
                <w:szCs w:val="26"/>
                <w:vertAlign w:val="subscript"/>
              </w:rPr>
              <w:t>МТР</w:t>
            </w:r>
          </w:p>
        </w:tc>
        <w:tc>
          <w:tcPr>
            <w:tcW w:w="340" w:type="dxa"/>
            <w:tcBorders>
              <w:top w:val="nil"/>
              <w:left w:val="nil"/>
              <w:bottom w:val="nil"/>
              <w:right w:val="nil"/>
            </w:tcBorders>
            <w:vAlign w:val="center"/>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w:t>
            </w:r>
          </w:p>
        </w:tc>
        <w:tc>
          <w:tcPr>
            <w:tcW w:w="7257" w:type="dxa"/>
            <w:tcBorders>
              <w:top w:val="nil"/>
              <w:left w:val="nil"/>
              <w:bottom w:val="nil"/>
              <w:right w:val="nil"/>
            </w:tcBorders>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размер средств, направляемых на оплату медицинской помощи, оказываемой в амбулаторных условиях за единицу объема медицинской помощи застрахованным лицам за пределами Иркутской области, рублей;</w:t>
            </w:r>
          </w:p>
        </w:tc>
      </w:tr>
      <w:tr w:rsidR="001A3061" w:rsidRPr="007B295F">
        <w:tc>
          <w:tcPr>
            <w:tcW w:w="1394" w:type="dxa"/>
            <w:tcBorders>
              <w:top w:val="nil"/>
              <w:left w:val="nil"/>
              <w:bottom w:val="nil"/>
              <w:right w:val="nil"/>
            </w:tcBorders>
            <w:vAlign w:val="center"/>
          </w:tcPr>
          <w:p w:rsidR="001A3061" w:rsidRPr="007B295F" w:rsidRDefault="001A3061">
            <w:pPr>
              <w:pStyle w:val="ConsPlusNormal"/>
              <w:rPr>
                <w:rFonts w:ascii="Times New Roman" w:hAnsi="Times New Roman" w:cs="Times New Roman"/>
                <w:sz w:val="26"/>
                <w:szCs w:val="26"/>
              </w:rPr>
            </w:pPr>
            <w:r w:rsidRPr="007B295F">
              <w:rPr>
                <w:rFonts w:ascii="Times New Roman" w:hAnsi="Times New Roman" w:cs="Times New Roman"/>
                <w:sz w:val="26"/>
                <w:szCs w:val="26"/>
              </w:rPr>
              <w:t>Чз</w:t>
            </w:r>
          </w:p>
        </w:tc>
        <w:tc>
          <w:tcPr>
            <w:tcW w:w="340" w:type="dxa"/>
            <w:tcBorders>
              <w:top w:val="nil"/>
              <w:left w:val="nil"/>
              <w:bottom w:val="nil"/>
              <w:right w:val="nil"/>
            </w:tcBorders>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w:t>
            </w:r>
          </w:p>
        </w:tc>
        <w:tc>
          <w:tcPr>
            <w:tcW w:w="7257" w:type="dxa"/>
            <w:tcBorders>
              <w:top w:val="nil"/>
              <w:left w:val="nil"/>
              <w:bottom w:val="nil"/>
              <w:right w:val="nil"/>
            </w:tcBorders>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численность застрахованного населения, человек.</w:t>
            </w:r>
          </w:p>
        </w:tc>
      </w:tr>
    </w:tbl>
    <w:p w:rsidR="001A3061" w:rsidRPr="007B295F" w:rsidRDefault="001A3061">
      <w:pPr>
        <w:pStyle w:val="ConsPlusNormal"/>
        <w:jc w:val="both"/>
        <w:rPr>
          <w:rFonts w:ascii="Times New Roman" w:hAnsi="Times New Roman" w:cs="Times New Roman"/>
          <w:sz w:val="26"/>
          <w:szCs w:val="26"/>
        </w:rPr>
      </w:pPr>
    </w:p>
    <w:p w:rsidR="001A3061" w:rsidRPr="007B295F" w:rsidRDefault="001A3061">
      <w:pPr>
        <w:pStyle w:val="ConsPlusNormal"/>
        <w:ind w:firstLine="540"/>
        <w:jc w:val="both"/>
        <w:rPr>
          <w:rFonts w:ascii="Times New Roman" w:hAnsi="Times New Roman" w:cs="Times New Roman"/>
          <w:sz w:val="26"/>
          <w:szCs w:val="26"/>
        </w:rPr>
      </w:pPr>
      <w:r w:rsidRPr="007B295F">
        <w:rPr>
          <w:rFonts w:ascii="Times New Roman" w:hAnsi="Times New Roman" w:cs="Times New Roman"/>
          <w:sz w:val="26"/>
          <w:szCs w:val="26"/>
        </w:rPr>
        <w:t>Учитывая, что Программой средний норматив финансовых затрат на единицу объема медицинской помощи, оказываемой в амбулаторных условиях с профилактическими и иными целями (НфзПРОФ), установлен в разрезе трех направлений, его расчет осуществляется по формуле:</w:t>
      </w:r>
    </w:p>
    <w:p w:rsidR="001A3061" w:rsidRPr="007B295F" w:rsidRDefault="001A3061">
      <w:pPr>
        <w:pStyle w:val="ConsPlusNormal"/>
        <w:jc w:val="both"/>
        <w:rPr>
          <w:rFonts w:ascii="Times New Roman" w:hAnsi="Times New Roman" w:cs="Times New Roman"/>
          <w:sz w:val="26"/>
          <w:szCs w:val="26"/>
        </w:rPr>
      </w:pPr>
    </w:p>
    <w:p w:rsidR="001A3061" w:rsidRPr="007B295F" w:rsidRDefault="00F927CE">
      <w:pPr>
        <w:pStyle w:val="ConsPlusNormal"/>
        <w:ind w:firstLine="540"/>
        <w:jc w:val="both"/>
        <w:rPr>
          <w:rFonts w:ascii="Times New Roman" w:hAnsi="Times New Roman" w:cs="Times New Roman"/>
          <w:sz w:val="26"/>
          <w:szCs w:val="26"/>
        </w:rPr>
      </w:pPr>
      <w:r>
        <w:rPr>
          <w:rFonts w:ascii="Times New Roman" w:hAnsi="Times New Roman" w:cs="Times New Roman"/>
          <w:position w:val="-28"/>
          <w:sz w:val="26"/>
          <w:szCs w:val="26"/>
        </w:rPr>
        <w:pict>
          <v:shape id="_x0000_i1027" style="width:345.95pt;height:40.2pt" coordsize="" o:spt="100" adj="0,,0" path="" filled="f" stroked="f">
            <v:stroke joinstyle="miter"/>
            <v:imagedata r:id="rId18" o:title="base_23963_174611_32770"/>
            <v:formulas/>
            <v:path o:connecttype="segments"/>
          </v:shape>
        </w:pict>
      </w:r>
    </w:p>
    <w:p w:rsidR="001A3061" w:rsidRPr="007B295F" w:rsidRDefault="001A3061">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87"/>
        <w:gridCol w:w="7313"/>
      </w:tblGrid>
      <w:tr w:rsidR="001A3061" w:rsidRPr="007B295F">
        <w:tc>
          <w:tcPr>
            <w:tcW w:w="1587" w:type="dxa"/>
            <w:tcBorders>
              <w:top w:val="nil"/>
              <w:left w:val="nil"/>
              <w:bottom w:val="nil"/>
              <w:right w:val="nil"/>
            </w:tcBorders>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НоПО</w:t>
            </w:r>
          </w:p>
        </w:tc>
        <w:tc>
          <w:tcPr>
            <w:tcW w:w="7313" w:type="dxa"/>
            <w:tcBorders>
              <w:top w:val="nil"/>
              <w:left w:val="nil"/>
              <w:bottom w:val="nil"/>
              <w:right w:val="nil"/>
            </w:tcBorders>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средний норматив объема медицинской помощи для проведения профилактических медицинских осмотров,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комплексных посещений;</w:t>
            </w:r>
          </w:p>
        </w:tc>
      </w:tr>
      <w:tr w:rsidR="001A3061" w:rsidRPr="007B295F">
        <w:tc>
          <w:tcPr>
            <w:tcW w:w="1587" w:type="dxa"/>
            <w:tcBorders>
              <w:top w:val="nil"/>
              <w:left w:val="nil"/>
              <w:bottom w:val="nil"/>
              <w:right w:val="nil"/>
            </w:tcBorders>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НоДИСП</w:t>
            </w:r>
          </w:p>
        </w:tc>
        <w:tc>
          <w:tcPr>
            <w:tcW w:w="7313" w:type="dxa"/>
            <w:tcBorders>
              <w:top w:val="nil"/>
              <w:left w:val="nil"/>
              <w:bottom w:val="nil"/>
              <w:right w:val="nil"/>
            </w:tcBorders>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средний норматив объема медицинской помощи для проведения диспансеризации,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комплексных посещений;</w:t>
            </w:r>
          </w:p>
        </w:tc>
      </w:tr>
      <w:tr w:rsidR="001A3061" w:rsidRPr="007B295F">
        <w:tc>
          <w:tcPr>
            <w:tcW w:w="1587" w:type="dxa"/>
            <w:tcBorders>
              <w:top w:val="nil"/>
              <w:left w:val="nil"/>
              <w:bottom w:val="nil"/>
              <w:right w:val="nil"/>
            </w:tcBorders>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НоПИЦ</w:t>
            </w:r>
          </w:p>
        </w:tc>
        <w:tc>
          <w:tcPr>
            <w:tcW w:w="7313" w:type="dxa"/>
            <w:tcBorders>
              <w:top w:val="nil"/>
              <w:left w:val="nil"/>
              <w:bottom w:val="nil"/>
              <w:right w:val="nil"/>
            </w:tcBorders>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средний норматив объема на посещение с иными целями,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посещений;</w:t>
            </w:r>
          </w:p>
        </w:tc>
      </w:tr>
      <w:tr w:rsidR="001A3061" w:rsidRPr="007B295F">
        <w:tc>
          <w:tcPr>
            <w:tcW w:w="1587" w:type="dxa"/>
            <w:tcBorders>
              <w:top w:val="nil"/>
              <w:left w:val="nil"/>
              <w:bottom w:val="nil"/>
              <w:right w:val="nil"/>
            </w:tcBorders>
          </w:tcPr>
          <w:p w:rsidR="001A3061" w:rsidRPr="007B295F" w:rsidRDefault="001A3061">
            <w:pPr>
              <w:pStyle w:val="ConsPlusNormal"/>
              <w:rPr>
                <w:rFonts w:ascii="Times New Roman" w:hAnsi="Times New Roman" w:cs="Times New Roman"/>
                <w:sz w:val="26"/>
                <w:szCs w:val="26"/>
              </w:rPr>
            </w:pPr>
            <w:r w:rsidRPr="007B295F">
              <w:rPr>
                <w:rFonts w:ascii="Times New Roman" w:hAnsi="Times New Roman" w:cs="Times New Roman"/>
                <w:sz w:val="26"/>
                <w:szCs w:val="26"/>
              </w:rPr>
              <w:t>НфзПО</w:t>
            </w:r>
          </w:p>
        </w:tc>
        <w:tc>
          <w:tcPr>
            <w:tcW w:w="7313" w:type="dxa"/>
            <w:tcBorders>
              <w:top w:val="nil"/>
              <w:left w:val="nil"/>
              <w:bottom w:val="nil"/>
              <w:right w:val="nil"/>
            </w:tcBorders>
          </w:tcPr>
          <w:p w:rsidR="001A3061" w:rsidRPr="007B295F" w:rsidRDefault="001A3061">
            <w:pPr>
              <w:pStyle w:val="ConsPlusNormal"/>
              <w:rPr>
                <w:rFonts w:ascii="Times New Roman" w:hAnsi="Times New Roman" w:cs="Times New Roman"/>
                <w:sz w:val="26"/>
                <w:szCs w:val="26"/>
              </w:rPr>
            </w:pPr>
            <w:r w:rsidRPr="007B295F">
              <w:rPr>
                <w:rFonts w:ascii="Times New Roman" w:hAnsi="Times New Roman" w:cs="Times New Roman"/>
                <w:sz w:val="26"/>
                <w:szCs w:val="26"/>
              </w:rPr>
              <w:t>средний норматив финансовых затрат на единицу объема медицинской помощи для проведения профилактических медицинских осмотров,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рублей;</w:t>
            </w:r>
          </w:p>
        </w:tc>
      </w:tr>
      <w:tr w:rsidR="001A3061" w:rsidRPr="007B295F">
        <w:tc>
          <w:tcPr>
            <w:tcW w:w="1587" w:type="dxa"/>
            <w:tcBorders>
              <w:top w:val="nil"/>
              <w:left w:val="nil"/>
              <w:bottom w:val="nil"/>
              <w:right w:val="nil"/>
            </w:tcBorders>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НфзДИСП</w:t>
            </w:r>
          </w:p>
        </w:tc>
        <w:tc>
          <w:tcPr>
            <w:tcW w:w="7313" w:type="dxa"/>
            <w:tcBorders>
              <w:top w:val="nil"/>
              <w:left w:val="nil"/>
              <w:bottom w:val="nil"/>
              <w:right w:val="nil"/>
            </w:tcBorders>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 xml:space="preserve">средний норматив финансовых затрат на единицу объема медицинской помощи для проведения диспансеризации, включающей профилактический медицинский осмотр и дополнительные методы обследований,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w:t>
            </w:r>
            <w:r w:rsidRPr="007B295F">
              <w:rPr>
                <w:rFonts w:ascii="Times New Roman" w:hAnsi="Times New Roman" w:cs="Times New Roman"/>
                <w:sz w:val="26"/>
                <w:szCs w:val="26"/>
              </w:rPr>
              <w:lastRenderedPageBreak/>
              <w:t>рублей;</w:t>
            </w:r>
          </w:p>
        </w:tc>
      </w:tr>
      <w:tr w:rsidR="001A3061" w:rsidRPr="007B295F">
        <w:tc>
          <w:tcPr>
            <w:tcW w:w="1587" w:type="dxa"/>
            <w:tcBorders>
              <w:top w:val="nil"/>
              <w:left w:val="nil"/>
              <w:bottom w:val="nil"/>
              <w:right w:val="nil"/>
            </w:tcBorders>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lastRenderedPageBreak/>
              <w:t>НфзПИЦ</w:t>
            </w:r>
          </w:p>
        </w:tc>
        <w:tc>
          <w:tcPr>
            <w:tcW w:w="7313" w:type="dxa"/>
            <w:tcBorders>
              <w:top w:val="nil"/>
              <w:left w:val="nil"/>
              <w:bottom w:val="nil"/>
              <w:right w:val="nil"/>
            </w:tcBorders>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средний норматив финансовых затрат на посещение с иными целями,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рублей.</w:t>
            </w:r>
          </w:p>
        </w:tc>
      </w:tr>
    </w:tbl>
    <w:p w:rsidR="001A3061" w:rsidRPr="007B295F" w:rsidRDefault="001A3061">
      <w:pPr>
        <w:pStyle w:val="ConsPlusNormal"/>
        <w:jc w:val="both"/>
        <w:rPr>
          <w:rFonts w:ascii="Times New Roman" w:hAnsi="Times New Roman" w:cs="Times New Roman"/>
          <w:sz w:val="26"/>
          <w:szCs w:val="26"/>
        </w:rPr>
      </w:pPr>
    </w:p>
    <w:p w:rsidR="001A3061" w:rsidRPr="007B295F" w:rsidRDefault="001A3061">
      <w:pPr>
        <w:pStyle w:val="ConsPlusNormal"/>
        <w:ind w:firstLine="540"/>
        <w:jc w:val="both"/>
        <w:rPr>
          <w:rFonts w:ascii="Times New Roman" w:hAnsi="Times New Roman" w:cs="Times New Roman"/>
          <w:sz w:val="26"/>
          <w:szCs w:val="26"/>
        </w:rPr>
      </w:pPr>
      <w:r w:rsidRPr="007B295F">
        <w:rPr>
          <w:rFonts w:ascii="Times New Roman" w:hAnsi="Times New Roman" w:cs="Times New Roman"/>
          <w:sz w:val="26"/>
          <w:szCs w:val="26"/>
        </w:rPr>
        <w:t>6. Определение подушевого норматива финансирования медицинской помощи в амбулаторных условиях, за исключением медицинской помощи, финансируемой в соответствии с установленными нормативами.</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Подушевой норматив финансирования медицинской помощи в амбулаторных условиях, за исключением медицинской помощи, финансируемой в соответствии с установленными Программой нормативами, оказываемой медицинскими организациями, участвующими в реализации территориальной программы обязательного медицинского страхования Иркутской области, в расчете на одно застрахованное лицо определяется по следующей формуле:</w:t>
      </w:r>
    </w:p>
    <w:p w:rsidR="001A3061" w:rsidRPr="007B295F" w:rsidRDefault="001A3061">
      <w:pPr>
        <w:pStyle w:val="ConsPlusNormal"/>
        <w:jc w:val="both"/>
        <w:rPr>
          <w:rFonts w:ascii="Times New Roman" w:hAnsi="Times New Roman" w:cs="Times New Roman"/>
          <w:sz w:val="26"/>
          <w:szCs w:val="26"/>
        </w:rPr>
      </w:pPr>
    </w:p>
    <w:p w:rsidR="001A3061" w:rsidRPr="007B295F" w:rsidRDefault="00F927CE">
      <w:pPr>
        <w:pStyle w:val="ConsPlusNormal"/>
        <w:ind w:firstLine="540"/>
        <w:jc w:val="both"/>
        <w:rPr>
          <w:rFonts w:ascii="Times New Roman" w:hAnsi="Times New Roman" w:cs="Times New Roman"/>
          <w:sz w:val="26"/>
          <w:szCs w:val="26"/>
        </w:rPr>
      </w:pPr>
      <w:r>
        <w:rPr>
          <w:rFonts w:ascii="Times New Roman" w:hAnsi="Times New Roman" w:cs="Times New Roman"/>
          <w:position w:val="-29"/>
          <w:sz w:val="26"/>
          <w:szCs w:val="26"/>
        </w:rPr>
        <w:pict>
          <v:shape id="_x0000_i1028" style="width:403.95pt;height:40.2pt" coordsize="" o:spt="100" adj="0,,0" path="" filled="f" stroked="f">
            <v:stroke joinstyle="miter"/>
            <v:imagedata r:id="rId19" o:title="base_23963_174611_32771"/>
            <v:formulas/>
            <v:path o:connecttype="segments"/>
          </v:shape>
        </w:pict>
      </w:r>
    </w:p>
    <w:p w:rsidR="001A3061" w:rsidRPr="007B295F" w:rsidRDefault="001A3061">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87"/>
        <w:gridCol w:w="7313"/>
      </w:tblGrid>
      <w:tr w:rsidR="001A3061" w:rsidRPr="007B295F">
        <w:tc>
          <w:tcPr>
            <w:tcW w:w="1587" w:type="dxa"/>
            <w:tcBorders>
              <w:top w:val="nil"/>
              <w:left w:val="nil"/>
              <w:bottom w:val="nil"/>
              <w:right w:val="nil"/>
            </w:tcBorders>
          </w:tcPr>
          <w:p w:rsidR="001A3061" w:rsidRPr="007B295F" w:rsidRDefault="001A3061">
            <w:pPr>
              <w:pStyle w:val="ConsPlusNormal"/>
              <w:jc w:val="center"/>
              <w:rPr>
                <w:rFonts w:ascii="Times New Roman" w:hAnsi="Times New Roman" w:cs="Times New Roman"/>
                <w:sz w:val="26"/>
                <w:szCs w:val="26"/>
              </w:rPr>
            </w:pPr>
            <w:r w:rsidRPr="007B295F">
              <w:rPr>
                <w:rFonts w:ascii="Times New Roman" w:hAnsi="Times New Roman" w:cs="Times New Roman"/>
                <w:sz w:val="26"/>
                <w:szCs w:val="26"/>
              </w:rPr>
              <w:t>ПН</w:t>
            </w:r>
            <w:r w:rsidRPr="007B295F">
              <w:rPr>
                <w:rFonts w:ascii="Times New Roman" w:hAnsi="Times New Roman" w:cs="Times New Roman"/>
                <w:sz w:val="26"/>
                <w:szCs w:val="26"/>
                <w:vertAlign w:val="subscript"/>
              </w:rPr>
              <w:t>А</w:t>
            </w:r>
          </w:p>
        </w:tc>
        <w:tc>
          <w:tcPr>
            <w:tcW w:w="7313" w:type="dxa"/>
            <w:tcBorders>
              <w:top w:val="nil"/>
              <w:left w:val="nil"/>
              <w:bottom w:val="nil"/>
              <w:right w:val="nil"/>
            </w:tcBorders>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подушевой норматив финансирования медицинской помощи в амбулаторных условиях, за исключением медицинской помощи, финансируемой в соответствии с установленными нормативами, рублей;</w:t>
            </w:r>
          </w:p>
        </w:tc>
      </w:tr>
      <w:tr w:rsidR="001A3061" w:rsidRPr="007B295F">
        <w:tc>
          <w:tcPr>
            <w:tcW w:w="1587" w:type="dxa"/>
            <w:tcBorders>
              <w:top w:val="nil"/>
              <w:left w:val="nil"/>
              <w:bottom w:val="nil"/>
              <w:right w:val="nil"/>
            </w:tcBorders>
          </w:tcPr>
          <w:p w:rsidR="001A3061" w:rsidRPr="007B295F" w:rsidRDefault="001A3061">
            <w:pPr>
              <w:pStyle w:val="ConsPlusNormal"/>
              <w:jc w:val="center"/>
              <w:rPr>
                <w:rFonts w:ascii="Times New Roman" w:hAnsi="Times New Roman" w:cs="Times New Roman"/>
                <w:sz w:val="26"/>
                <w:szCs w:val="26"/>
              </w:rPr>
            </w:pPr>
            <w:r w:rsidRPr="007B295F">
              <w:rPr>
                <w:rFonts w:ascii="Times New Roman" w:hAnsi="Times New Roman" w:cs="Times New Roman"/>
                <w:sz w:val="26"/>
                <w:szCs w:val="26"/>
              </w:rPr>
              <w:t>ОС</w:t>
            </w:r>
            <w:r w:rsidRPr="007B295F">
              <w:rPr>
                <w:rFonts w:ascii="Times New Roman" w:hAnsi="Times New Roman" w:cs="Times New Roman"/>
                <w:sz w:val="26"/>
                <w:szCs w:val="26"/>
                <w:vertAlign w:val="subscript"/>
              </w:rPr>
              <w:t>ФАП</w:t>
            </w:r>
          </w:p>
        </w:tc>
        <w:tc>
          <w:tcPr>
            <w:tcW w:w="7313" w:type="dxa"/>
            <w:tcBorders>
              <w:top w:val="nil"/>
              <w:left w:val="nil"/>
              <w:bottom w:val="nil"/>
              <w:right w:val="nil"/>
            </w:tcBorders>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размер средств, направляемых на финансовое обеспечение фельдшерских, фельдшерско-акушерских пунктов в соответствии с установленными территориальной программой государственных гарантий бесплатного оказания гражданам медицинской помощи размерами финансового обеспечения фельдшерских, фельдшерско-акушерских пунктов, рублей;</w:t>
            </w:r>
          </w:p>
        </w:tc>
      </w:tr>
      <w:tr w:rsidR="001A3061" w:rsidRPr="007B295F">
        <w:tc>
          <w:tcPr>
            <w:tcW w:w="1587" w:type="dxa"/>
            <w:tcBorders>
              <w:top w:val="nil"/>
              <w:left w:val="nil"/>
              <w:bottom w:val="nil"/>
              <w:right w:val="nil"/>
            </w:tcBorders>
          </w:tcPr>
          <w:p w:rsidR="001A3061" w:rsidRPr="007B295F" w:rsidRDefault="001A3061">
            <w:pPr>
              <w:pStyle w:val="ConsPlusNormal"/>
              <w:jc w:val="center"/>
              <w:rPr>
                <w:rFonts w:ascii="Times New Roman" w:hAnsi="Times New Roman" w:cs="Times New Roman"/>
                <w:sz w:val="26"/>
                <w:szCs w:val="26"/>
              </w:rPr>
            </w:pPr>
            <w:r w:rsidRPr="007B295F">
              <w:rPr>
                <w:rFonts w:ascii="Times New Roman" w:hAnsi="Times New Roman" w:cs="Times New Roman"/>
                <w:sz w:val="26"/>
                <w:szCs w:val="26"/>
              </w:rPr>
              <w:t>ОС</w:t>
            </w:r>
            <w:r w:rsidRPr="007B295F">
              <w:rPr>
                <w:rFonts w:ascii="Times New Roman" w:hAnsi="Times New Roman" w:cs="Times New Roman"/>
                <w:sz w:val="26"/>
                <w:szCs w:val="26"/>
                <w:vertAlign w:val="subscript"/>
              </w:rPr>
              <w:t>ИССЛЕД</w:t>
            </w:r>
          </w:p>
        </w:tc>
        <w:tc>
          <w:tcPr>
            <w:tcW w:w="7313" w:type="dxa"/>
            <w:tcBorders>
              <w:top w:val="nil"/>
              <w:left w:val="nil"/>
              <w:bottom w:val="nil"/>
              <w:right w:val="nil"/>
            </w:tcBorders>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размер средств, направляемых на оплату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в соответствии с нормативами, установленными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рублей;</w:t>
            </w:r>
          </w:p>
        </w:tc>
      </w:tr>
      <w:tr w:rsidR="001A3061" w:rsidRPr="007B295F">
        <w:tc>
          <w:tcPr>
            <w:tcW w:w="1587" w:type="dxa"/>
            <w:tcBorders>
              <w:top w:val="nil"/>
              <w:left w:val="nil"/>
              <w:bottom w:val="nil"/>
              <w:right w:val="nil"/>
            </w:tcBorders>
          </w:tcPr>
          <w:p w:rsidR="001A3061" w:rsidRPr="007B295F" w:rsidRDefault="001A3061">
            <w:pPr>
              <w:pStyle w:val="ConsPlusNormal"/>
              <w:jc w:val="center"/>
              <w:rPr>
                <w:rFonts w:ascii="Times New Roman" w:hAnsi="Times New Roman" w:cs="Times New Roman"/>
                <w:sz w:val="26"/>
                <w:szCs w:val="26"/>
              </w:rPr>
            </w:pPr>
            <w:r w:rsidRPr="007B295F">
              <w:rPr>
                <w:rFonts w:ascii="Times New Roman" w:hAnsi="Times New Roman" w:cs="Times New Roman"/>
                <w:sz w:val="26"/>
                <w:szCs w:val="26"/>
              </w:rPr>
              <w:t>ОС</w:t>
            </w:r>
            <w:r w:rsidRPr="007B295F">
              <w:rPr>
                <w:rFonts w:ascii="Times New Roman" w:hAnsi="Times New Roman" w:cs="Times New Roman"/>
                <w:sz w:val="26"/>
                <w:szCs w:val="26"/>
                <w:vertAlign w:val="subscript"/>
              </w:rPr>
              <w:t>ПО</w:t>
            </w:r>
          </w:p>
        </w:tc>
        <w:tc>
          <w:tcPr>
            <w:tcW w:w="7313" w:type="dxa"/>
            <w:tcBorders>
              <w:top w:val="nil"/>
              <w:left w:val="nil"/>
              <w:bottom w:val="nil"/>
              <w:right w:val="nil"/>
            </w:tcBorders>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 xml:space="preserve">размер средств, направляемых на оплату проведения </w:t>
            </w:r>
            <w:r w:rsidRPr="007B295F">
              <w:rPr>
                <w:rFonts w:ascii="Times New Roman" w:hAnsi="Times New Roman" w:cs="Times New Roman"/>
                <w:sz w:val="26"/>
                <w:szCs w:val="26"/>
              </w:rPr>
              <w:lastRenderedPageBreak/>
              <w:t>профилактических медицинских осмотров в соответствии с нормативами, установленными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рублей;</w:t>
            </w:r>
          </w:p>
        </w:tc>
      </w:tr>
      <w:tr w:rsidR="001A3061" w:rsidRPr="007B295F">
        <w:tc>
          <w:tcPr>
            <w:tcW w:w="1587" w:type="dxa"/>
            <w:tcBorders>
              <w:top w:val="nil"/>
              <w:left w:val="nil"/>
              <w:bottom w:val="nil"/>
              <w:right w:val="nil"/>
            </w:tcBorders>
          </w:tcPr>
          <w:p w:rsidR="001A3061" w:rsidRPr="007B295F" w:rsidRDefault="001A3061">
            <w:pPr>
              <w:pStyle w:val="ConsPlusNormal"/>
              <w:jc w:val="center"/>
              <w:rPr>
                <w:rFonts w:ascii="Times New Roman" w:hAnsi="Times New Roman" w:cs="Times New Roman"/>
                <w:sz w:val="26"/>
                <w:szCs w:val="26"/>
              </w:rPr>
            </w:pPr>
            <w:r w:rsidRPr="007B295F">
              <w:rPr>
                <w:rFonts w:ascii="Times New Roman" w:hAnsi="Times New Roman" w:cs="Times New Roman"/>
                <w:sz w:val="26"/>
                <w:szCs w:val="26"/>
              </w:rPr>
              <w:lastRenderedPageBreak/>
              <w:t>ОС</w:t>
            </w:r>
            <w:r w:rsidRPr="007B295F">
              <w:rPr>
                <w:rFonts w:ascii="Times New Roman" w:hAnsi="Times New Roman" w:cs="Times New Roman"/>
                <w:sz w:val="26"/>
                <w:szCs w:val="26"/>
                <w:vertAlign w:val="subscript"/>
              </w:rPr>
              <w:t>ДИСП</w:t>
            </w:r>
          </w:p>
        </w:tc>
        <w:tc>
          <w:tcPr>
            <w:tcW w:w="7313" w:type="dxa"/>
            <w:tcBorders>
              <w:top w:val="nil"/>
              <w:left w:val="nil"/>
              <w:bottom w:val="nil"/>
              <w:right w:val="nil"/>
            </w:tcBorders>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размер средств, направляемых на оплату проведения диспансеризации, включающей профилактический медицинский осмотр и дополнительные методы обследований, в соответствии с нормативами, установленными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рублей;</w:t>
            </w:r>
          </w:p>
        </w:tc>
      </w:tr>
      <w:tr w:rsidR="001A3061" w:rsidRPr="007B295F">
        <w:tc>
          <w:tcPr>
            <w:tcW w:w="1587" w:type="dxa"/>
            <w:tcBorders>
              <w:top w:val="nil"/>
              <w:left w:val="nil"/>
              <w:bottom w:val="nil"/>
              <w:right w:val="nil"/>
            </w:tcBorders>
          </w:tcPr>
          <w:p w:rsidR="001A3061" w:rsidRPr="007B295F" w:rsidRDefault="001A3061">
            <w:pPr>
              <w:pStyle w:val="ConsPlusNormal"/>
              <w:jc w:val="center"/>
              <w:rPr>
                <w:rFonts w:ascii="Times New Roman" w:hAnsi="Times New Roman" w:cs="Times New Roman"/>
                <w:sz w:val="26"/>
                <w:szCs w:val="26"/>
              </w:rPr>
            </w:pPr>
            <w:r w:rsidRPr="007B295F">
              <w:rPr>
                <w:rFonts w:ascii="Times New Roman" w:hAnsi="Times New Roman" w:cs="Times New Roman"/>
                <w:sz w:val="26"/>
                <w:szCs w:val="26"/>
              </w:rPr>
              <w:t>ОС</w:t>
            </w:r>
            <w:r w:rsidRPr="007B295F">
              <w:rPr>
                <w:rFonts w:ascii="Times New Roman" w:hAnsi="Times New Roman" w:cs="Times New Roman"/>
                <w:sz w:val="26"/>
                <w:szCs w:val="26"/>
                <w:vertAlign w:val="subscript"/>
              </w:rPr>
              <w:t>НЕОТЛ</w:t>
            </w:r>
          </w:p>
        </w:tc>
        <w:tc>
          <w:tcPr>
            <w:tcW w:w="7313" w:type="dxa"/>
            <w:tcBorders>
              <w:top w:val="nil"/>
              <w:left w:val="nil"/>
              <w:bottom w:val="nil"/>
              <w:right w:val="nil"/>
            </w:tcBorders>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размер средств, направляемых на оплату посещений в неотложной форме в соответствии с нормативами, установленными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рублей.</w:t>
            </w:r>
          </w:p>
        </w:tc>
      </w:tr>
    </w:tbl>
    <w:p w:rsidR="001A3061" w:rsidRPr="007B295F" w:rsidRDefault="001A3061">
      <w:pPr>
        <w:pStyle w:val="ConsPlusNormal"/>
        <w:jc w:val="both"/>
        <w:rPr>
          <w:rFonts w:ascii="Times New Roman" w:hAnsi="Times New Roman" w:cs="Times New Roman"/>
          <w:sz w:val="26"/>
          <w:szCs w:val="26"/>
        </w:rPr>
      </w:pPr>
    </w:p>
    <w:p w:rsidR="001A3061" w:rsidRPr="007B295F" w:rsidRDefault="001A3061">
      <w:pPr>
        <w:pStyle w:val="ConsPlusNormal"/>
        <w:ind w:firstLine="540"/>
        <w:jc w:val="both"/>
        <w:rPr>
          <w:rFonts w:ascii="Times New Roman" w:hAnsi="Times New Roman" w:cs="Times New Roman"/>
          <w:sz w:val="26"/>
          <w:szCs w:val="26"/>
        </w:rPr>
      </w:pPr>
      <w:r w:rsidRPr="007B295F">
        <w:rPr>
          <w:rFonts w:ascii="Times New Roman" w:hAnsi="Times New Roman" w:cs="Times New Roman"/>
          <w:sz w:val="26"/>
          <w:szCs w:val="26"/>
        </w:rPr>
        <w:t>Объем средств, направляемых на оплату проведения отдельных диагностических (лабораторных) исследований, рассчитывается по следующей формуле:</w:t>
      </w:r>
    </w:p>
    <w:p w:rsidR="001A3061" w:rsidRPr="007B295F" w:rsidRDefault="001A3061">
      <w:pPr>
        <w:pStyle w:val="ConsPlusNormal"/>
        <w:jc w:val="both"/>
        <w:rPr>
          <w:rFonts w:ascii="Times New Roman" w:hAnsi="Times New Roman" w:cs="Times New Roman"/>
          <w:sz w:val="26"/>
          <w:szCs w:val="26"/>
        </w:rPr>
      </w:pPr>
    </w:p>
    <w:p w:rsidR="001A3061" w:rsidRPr="007B295F" w:rsidRDefault="001A3061">
      <w:pPr>
        <w:pStyle w:val="ConsPlusNormal"/>
        <w:ind w:firstLine="540"/>
        <w:jc w:val="both"/>
        <w:rPr>
          <w:rFonts w:ascii="Times New Roman" w:hAnsi="Times New Roman" w:cs="Times New Roman"/>
          <w:sz w:val="26"/>
          <w:szCs w:val="26"/>
        </w:rPr>
      </w:pPr>
      <w:r w:rsidRPr="007B295F">
        <w:rPr>
          <w:rFonts w:ascii="Times New Roman" w:hAnsi="Times New Roman" w:cs="Times New Roman"/>
          <w:sz w:val="26"/>
          <w:szCs w:val="26"/>
        </w:rPr>
        <w:t>ОС</w:t>
      </w:r>
      <w:r w:rsidRPr="007B295F">
        <w:rPr>
          <w:rFonts w:ascii="Times New Roman" w:hAnsi="Times New Roman" w:cs="Times New Roman"/>
          <w:sz w:val="26"/>
          <w:szCs w:val="26"/>
          <w:vertAlign w:val="subscript"/>
        </w:rPr>
        <w:t>ИССЛЕД</w:t>
      </w:r>
      <w:r w:rsidRPr="007B295F">
        <w:rPr>
          <w:rFonts w:ascii="Times New Roman" w:hAnsi="Times New Roman" w:cs="Times New Roman"/>
          <w:sz w:val="26"/>
          <w:szCs w:val="26"/>
        </w:rPr>
        <w:t xml:space="preserve"> = (Но</w:t>
      </w:r>
      <w:r w:rsidRPr="007B295F">
        <w:rPr>
          <w:rFonts w:ascii="Times New Roman" w:hAnsi="Times New Roman" w:cs="Times New Roman"/>
          <w:sz w:val="26"/>
          <w:szCs w:val="26"/>
          <w:vertAlign w:val="subscript"/>
        </w:rPr>
        <w:t>КТ</w:t>
      </w:r>
      <w:r w:rsidRPr="007B295F">
        <w:rPr>
          <w:rFonts w:ascii="Times New Roman" w:hAnsi="Times New Roman" w:cs="Times New Roman"/>
          <w:sz w:val="26"/>
          <w:szCs w:val="26"/>
        </w:rPr>
        <w:t xml:space="preserve"> x Нфз</w:t>
      </w:r>
      <w:r w:rsidRPr="007B295F">
        <w:rPr>
          <w:rFonts w:ascii="Times New Roman" w:hAnsi="Times New Roman" w:cs="Times New Roman"/>
          <w:sz w:val="26"/>
          <w:szCs w:val="26"/>
          <w:vertAlign w:val="subscript"/>
        </w:rPr>
        <w:t>КТ</w:t>
      </w:r>
      <w:r w:rsidRPr="007B295F">
        <w:rPr>
          <w:rFonts w:ascii="Times New Roman" w:hAnsi="Times New Roman" w:cs="Times New Roman"/>
          <w:sz w:val="26"/>
          <w:szCs w:val="26"/>
        </w:rPr>
        <w:t xml:space="preserve"> + Но</w:t>
      </w:r>
      <w:r w:rsidRPr="007B295F">
        <w:rPr>
          <w:rFonts w:ascii="Times New Roman" w:hAnsi="Times New Roman" w:cs="Times New Roman"/>
          <w:sz w:val="26"/>
          <w:szCs w:val="26"/>
          <w:vertAlign w:val="subscript"/>
        </w:rPr>
        <w:t>МРТ</w:t>
      </w:r>
      <w:r w:rsidRPr="007B295F">
        <w:rPr>
          <w:rFonts w:ascii="Times New Roman" w:hAnsi="Times New Roman" w:cs="Times New Roman"/>
          <w:sz w:val="26"/>
          <w:szCs w:val="26"/>
        </w:rPr>
        <w:t xml:space="preserve"> x Нфз</w:t>
      </w:r>
      <w:r w:rsidRPr="007B295F">
        <w:rPr>
          <w:rFonts w:ascii="Times New Roman" w:hAnsi="Times New Roman" w:cs="Times New Roman"/>
          <w:sz w:val="26"/>
          <w:szCs w:val="26"/>
          <w:vertAlign w:val="subscript"/>
        </w:rPr>
        <w:t>МРТ</w:t>
      </w:r>
      <w:r w:rsidRPr="007B295F">
        <w:rPr>
          <w:rFonts w:ascii="Times New Roman" w:hAnsi="Times New Roman" w:cs="Times New Roman"/>
          <w:sz w:val="26"/>
          <w:szCs w:val="26"/>
        </w:rPr>
        <w:t xml:space="preserve"> + Но</w:t>
      </w:r>
      <w:r w:rsidRPr="007B295F">
        <w:rPr>
          <w:rFonts w:ascii="Times New Roman" w:hAnsi="Times New Roman" w:cs="Times New Roman"/>
          <w:sz w:val="26"/>
          <w:szCs w:val="26"/>
          <w:vertAlign w:val="subscript"/>
        </w:rPr>
        <w:t>УЗИ</w:t>
      </w:r>
      <w:r w:rsidRPr="007B295F">
        <w:rPr>
          <w:rFonts w:ascii="Times New Roman" w:hAnsi="Times New Roman" w:cs="Times New Roman"/>
          <w:sz w:val="26"/>
          <w:szCs w:val="26"/>
        </w:rPr>
        <w:t xml:space="preserve"> x Нфз</w:t>
      </w:r>
      <w:r w:rsidRPr="007B295F">
        <w:rPr>
          <w:rFonts w:ascii="Times New Roman" w:hAnsi="Times New Roman" w:cs="Times New Roman"/>
          <w:sz w:val="26"/>
          <w:szCs w:val="26"/>
          <w:vertAlign w:val="subscript"/>
        </w:rPr>
        <w:t>УЗИ</w:t>
      </w:r>
      <w:r w:rsidRPr="007B295F">
        <w:rPr>
          <w:rFonts w:ascii="Times New Roman" w:hAnsi="Times New Roman" w:cs="Times New Roman"/>
          <w:sz w:val="26"/>
          <w:szCs w:val="26"/>
        </w:rPr>
        <w:t xml:space="preserve"> + Но</w:t>
      </w:r>
      <w:r w:rsidRPr="007B295F">
        <w:rPr>
          <w:rFonts w:ascii="Times New Roman" w:hAnsi="Times New Roman" w:cs="Times New Roman"/>
          <w:sz w:val="26"/>
          <w:szCs w:val="26"/>
          <w:vertAlign w:val="subscript"/>
        </w:rPr>
        <w:t>ЭНД</w:t>
      </w:r>
      <w:r w:rsidRPr="007B295F">
        <w:rPr>
          <w:rFonts w:ascii="Times New Roman" w:hAnsi="Times New Roman" w:cs="Times New Roman"/>
          <w:sz w:val="26"/>
          <w:szCs w:val="26"/>
        </w:rPr>
        <w:t xml:space="preserve"> x Нфз</w:t>
      </w:r>
      <w:r w:rsidRPr="007B295F">
        <w:rPr>
          <w:rFonts w:ascii="Times New Roman" w:hAnsi="Times New Roman" w:cs="Times New Roman"/>
          <w:sz w:val="26"/>
          <w:szCs w:val="26"/>
          <w:vertAlign w:val="subscript"/>
        </w:rPr>
        <w:t>ЭНД</w:t>
      </w:r>
      <w:r w:rsidRPr="007B295F">
        <w:rPr>
          <w:rFonts w:ascii="Times New Roman" w:hAnsi="Times New Roman" w:cs="Times New Roman"/>
          <w:sz w:val="26"/>
          <w:szCs w:val="26"/>
        </w:rPr>
        <w:t xml:space="preserve"> + Но</w:t>
      </w:r>
      <w:r w:rsidRPr="007B295F">
        <w:rPr>
          <w:rFonts w:ascii="Times New Roman" w:hAnsi="Times New Roman" w:cs="Times New Roman"/>
          <w:sz w:val="26"/>
          <w:szCs w:val="26"/>
          <w:vertAlign w:val="subscript"/>
        </w:rPr>
        <w:t>МГИ</w:t>
      </w:r>
      <w:r w:rsidRPr="007B295F">
        <w:rPr>
          <w:rFonts w:ascii="Times New Roman" w:hAnsi="Times New Roman" w:cs="Times New Roman"/>
          <w:sz w:val="26"/>
          <w:szCs w:val="26"/>
        </w:rPr>
        <w:t xml:space="preserve"> x Нфз</w:t>
      </w:r>
      <w:r w:rsidRPr="007B295F">
        <w:rPr>
          <w:rFonts w:ascii="Times New Roman" w:hAnsi="Times New Roman" w:cs="Times New Roman"/>
          <w:sz w:val="26"/>
          <w:szCs w:val="26"/>
          <w:vertAlign w:val="subscript"/>
        </w:rPr>
        <w:t>МГИ</w:t>
      </w:r>
      <w:r w:rsidRPr="007B295F">
        <w:rPr>
          <w:rFonts w:ascii="Times New Roman" w:hAnsi="Times New Roman" w:cs="Times New Roman"/>
          <w:sz w:val="26"/>
          <w:szCs w:val="26"/>
        </w:rPr>
        <w:t xml:space="preserve"> + Но</w:t>
      </w:r>
      <w:r w:rsidRPr="007B295F">
        <w:rPr>
          <w:rFonts w:ascii="Times New Roman" w:hAnsi="Times New Roman" w:cs="Times New Roman"/>
          <w:sz w:val="26"/>
          <w:szCs w:val="26"/>
          <w:vertAlign w:val="subscript"/>
        </w:rPr>
        <w:t>ГИСТ</w:t>
      </w:r>
      <w:r w:rsidRPr="007B295F">
        <w:rPr>
          <w:rFonts w:ascii="Times New Roman" w:hAnsi="Times New Roman" w:cs="Times New Roman"/>
          <w:sz w:val="26"/>
          <w:szCs w:val="26"/>
        </w:rPr>
        <w:t xml:space="preserve"> x Нфз</w:t>
      </w:r>
      <w:r w:rsidRPr="007B295F">
        <w:rPr>
          <w:rFonts w:ascii="Times New Roman" w:hAnsi="Times New Roman" w:cs="Times New Roman"/>
          <w:sz w:val="26"/>
          <w:szCs w:val="26"/>
          <w:vertAlign w:val="subscript"/>
        </w:rPr>
        <w:t>ГИСТ</w:t>
      </w:r>
      <w:r w:rsidRPr="007B295F">
        <w:rPr>
          <w:rFonts w:ascii="Times New Roman" w:hAnsi="Times New Roman" w:cs="Times New Roman"/>
          <w:sz w:val="26"/>
          <w:szCs w:val="26"/>
        </w:rPr>
        <w:t>) x Ч</w:t>
      </w:r>
      <w:r w:rsidRPr="007B295F">
        <w:rPr>
          <w:rFonts w:ascii="Times New Roman" w:hAnsi="Times New Roman" w:cs="Times New Roman"/>
          <w:sz w:val="26"/>
          <w:szCs w:val="26"/>
          <w:vertAlign w:val="subscript"/>
        </w:rPr>
        <w:t>З</w:t>
      </w:r>
      <w:r w:rsidRPr="007B295F">
        <w:rPr>
          <w:rFonts w:ascii="Times New Roman" w:hAnsi="Times New Roman" w:cs="Times New Roman"/>
          <w:sz w:val="26"/>
          <w:szCs w:val="26"/>
        </w:rPr>
        <w:t>, где:</w:t>
      </w:r>
    </w:p>
    <w:p w:rsidR="001A3061" w:rsidRPr="007B295F" w:rsidRDefault="001A3061">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87"/>
        <w:gridCol w:w="7313"/>
      </w:tblGrid>
      <w:tr w:rsidR="001A3061" w:rsidRPr="007B295F">
        <w:tc>
          <w:tcPr>
            <w:tcW w:w="1587" w:type="dxa"/>
            <w:tcBorders>
              <w:top w:val="nil"/>
              <w:left w:val="nil"/>
              <w:bottom w:val="nil"/>
              <w:right w:val="nil"/>
            </w:tcBorders>
          </w:tcPr>
          <w:p w:rsidR="001A3061" w:rsidRPr="007B295F" w:rsidRDefault="001A3061">
            <w:pPr>
              <w:pStyle w:val="ConsPlusNormal"/>
              <w:jc w:val="center"/>
              <w:rPr>
                <w:rFonts w:ascii="Times New Roman" w:hAnsi="Times New Roman" w:cs="Times New Roman"/>
                <w:sz w:val="26"/>
                <w:szCs w:val="26"/>
              </w:rPr>
            </w:pPr>
            <w:r w:rsidRPr="007B295F">
              <w:rPr>
                <w:rFonts w:ascii="Times New Roman" w:hAnsi="Times New Roman" w:cs="Times New Roman"/>
                <w:sz w:val="26"/>
                <w:szCs w:val="26"/>
              </w:rPr>
              <w:t>Но</w:t>
            </w:r>
            <w:r w:rsidRPr="007B295F">
              <w:rPr>
                <w:rFonts w:ascii="Times New Roman" w:hAnsi="Times New Roman" w:cs="Times New Roman"/>
                <w:sz w:val="26"/>
                <w:szCs w:val="26"/>
                <w:vertAlign w:val="subscript"/>
              </w:rPr>
              <w:t>КТ</w:t>
            </w:r>
          </w:p>
        </w:tc>
        <w:tc>
          <w:tcPr>
            <w:tcW w:w="7313" w:type="dxa"/>
            <w:tcBorders>
              <w:top w:val="nil"/>
              <w:left w:val="nil"/>
              <w:bottom w:val="nil"/>
              <w:right w:val="nil"/>
            </w:tcBorders>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средний норматив объема медицинской помощи для проведения компьютерной томографии,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исследований;</w:t>
            </w:r>
          </w:p>
        </w:tc>
      </w:tr>
      <w:tr w:rsidR="001A3061" w:rsidRPr="007B295F">
        <w:tc>
          <w:tcPr>
            <w:tcW w:w="1587" w:type="dxa"/>
            <w:tcBorders>
              <w:top w:val="nil"/>
              <w:left w:val="nil"/>
              <w:bottom w:val="nil"/>
              <w:right w:val="nil"/>
            </w:tcBorders>
          </w:tcPr>
          <w:p w:rsidR="001A3061" w:rsidRPr="007B295F" w:rsidRDefault="001A3061">
            <w:pPr>
              <w:pStyle w:val="ConsPlusNormal"/>
              <w:jc w:val="center"/>
              <w:rPr>
                <w:rFonts w:ascii="Times New Roman" w:hAnsi="Times New Roman" w:cs="Times New Roman"/>
                <w:sz w:val="26"/>
                <w:szCs w:val="26"/>
              </w:rPr>
            </w:pPr>
            <w:r w:rsidRPr="007B295F">
              <w:rPr>
                <w:rFonts w:ascii="Times New Roman" w:hAnsi="Times New Roman" w:cs="Times New Roman"/>
                <w:sz w:val="26"/>
                <w:szCs w:val="26"/>
              </w:rPr>
              <w:t>Но</w:t>
            </w:r>
            <w:r w:rsidRPr="007B295F">
              <w:rPr>
                <w:rFonts w:ascii="Times New Roman" w:hAnsi="Times New Roman" w:cs="Times New Roman"/>
                <w:sz w:val="26"/>
                <w:szCs w:val="26"/>
                <w:vertAlign w:val="subscript"/>
              </w:rPr>
              <w:t>МРТ</w:t>
            </w:r>
          </w:p>
        </w:tc>
        <w:tc>
          <w:tcPr>
            <w:tcW w:w="7313" w:type="dxa"/>
            <w:tcBorders>
              <w:top w:val="nil"/>
              <w:left w:val="nil"/>
              <w:bottom w:val="nil"/>
              <w:right w:val="nil"/>
            </w:tcBorders>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средний норматив объема медицинской помощи для проведения магнитно-резонансной томографии,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исследований;</w:t>
            </w:r>
          </w:p>
        </w:tc>
      </w:tr>
      <w:tr w:rsidR="001A3061" w:rsidRPr="007B295F">
        <w:tc>
          <w:tcPr>
            <w:tcW w:w="1587" w:type="dxa"/>
            <w:tcBorders>
              <w:top w:val="nil"/>
              <w:left w:val="nil"/>
              <w:bottom w:val="nil"/>
              <w:right w:val="nil"/>
            </w:tcBorders>
          </w:tcPr>
          <w:p w:rsidR="001A3061" w:rsidRPr="007B295F" w:rsidRDefault="001A3061">
            <w:pPr>
              <w:pStyle w:val="ConsPlusNormal"/>
              <w:jc w:val="center"/>
              <w:rPr>
                <w:rFonts w:ascii="Times New Roman" w:hAnsi="Times New Roman" w:cs="Times New Roman"/>
                <w:sz w:val="26"/>
                <w:szCs w:val="26"/>
              </w:rPr>
            </w:pPr>
            <w:r w:rsidRPr="007B295F">
              <w:rPr>
                <w:rFonts w:ascii="Times New Roman" w:hAnsi="Times New Roman" w:cs="Times New Roman"/>
                <w:sz w:val="26"/>
                <w:szCs w:val="26"/>
              </w:rPr>
              <w:t>Но</w:t>
            </w:r>
            <w:r w:rsidRPr="007B295F">
              <w:rPr>
                <w:rFonts w:ascii="Times New Roman" w:hAnsi="Times New Roman" w:cs="Times New Roman"/>
                <w:sz w:val="26"/>
                <w:szCs w:val="26"/>
                <w:vertAlign w:val="subscript"/>
              </w:rPr>
              <w:t>УЗИ</w:t>
            </w:r>
          </w:p>
        </w:tc>
        <w:tc>
          <w:tcPr>
            <w:tcW w:w="7313" w:type="dxa"/>
            <w:tcBorders>
              <w:top w:val="nil"/>
              <w:left w:val="nil"/>
              <w:bottom w:val="nil"/>
              <w:right w:val="nil"/>
            </w:tcBorders>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средний норматив объема медицинской помощи для проведения ультразвукового исследования сердечно-сосудистой системы,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исследований;</w:t>
            </w:r>
          </w:p>
        </w:tc>
      </w:tr>
      <w:tr w:rsidR="001A3061" w:rsidRPr="007B295F">
        <w:tc>
          <w:tcPr>
            <w:tcW w:w="1587" w:type="dxa"/>
            <w:tcBorders>
              <w:top w:val="nil"/>
              <w:left w:val="nil"/>
              <w:bottom w:val="nil"/>
              <w:right w:val="nil"/>
            </w:tcBorders>
          </w:tcPr>
          <w:p w:rsidR="001A3061" w:rsidRPr="007B295F" w:rsidRDefault="001A3061">
            <w:pPr>
              <w:pStyle w:val="ConsPlusNormal"/>
              <w:jc w:val="center"/>
              <w:rPr>
                <w:rFonts w:ascii="Times New Roman" w:hAnsi="Times New Roman" w:cs="Times New Roman"/>
                <w:sz w:val="26"/>
                <w:szCs w:val="26"/>
              </w:rPr>
            </w:pPr>
            <w:r w:rsidRPr="007B295F">
              <w:rPr>
                <w:rFonts w:ascii="Times New Roman" w:hAnsi="Times New Roman" w:cs="Times New Roman"/>
                <w:sz w:val="26"/>
                <w:szCs w:val="26"/>
              </w:rPr>
              <w:t>Но</w:t>
            </w:r>
            <w:r w:rsidRPr="007B295F">
              <w:rPr>
                <w:rFonts w:ascii="Times New Roman" w:hAnsi="Times New Roman" w:cs="Times New Roman"/>
                <w:sz w:val="26"/>
                <w:szCs w:val="26"/>
                <w:vertAlign w:val="subscript"/>
              </w:rPr>
              <w:t>ЭНД</w:t>
            </w:r>
          </w:p>
        </w:tc>
        <w:tc>
          <w:tcPr>
            <w:tcW w:w="7313" w:type="dxa"/>
            <w:tcBorders>
              <w:top w:val="nil"/>
              <w:left w:val="nil"/>
              <w:bottom w:val="nil"/>
              <w:right w:val="nil"/>
            </w:tcBorders>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средний норматив объема медицинской помощи для проведения эндоскопических диагностических исследований,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исследований;</w:t>
            </w:r>
          </w:p>
        </w:tc>
      </w:tr>
      <w:tr w:rsidR="001A3061" w:rsidRPr="007B295F">
        <w:tc>
          <w:tcPr>
            <w:tcW w:w="1587" w:type="dxa"/>
            <w:tcBorders>
              <w:top w:val="nil"/>
              <w:left w:val="nil"/>
              <w:bottom w:val="nil"/>
              <w:right w:val="nil"/>
            </w:tcBorders>
          </w:tcPr>
          <w:p w:rsidR="001A3061" w:rsidRPr="007B295F" w:rsidRDefault="001A3061">
            <w:pPr>
              <w:pStyle w:val="ConsPlusNormal"/>
              <w:jc w:val="center"/>
              <w:rPr>
                <w:rFonts w:ascii="Times New Roman" w:hAnsi="Times New Roman" w:cs="Times New Roman"/>
                <w:sz w:val="26"/>
                <w:szCs w:val="26"/>
              </w:rPr>
            </w:pPr>
            <w:r w:rsidRPr="007B295F">
              <w:rPr>
                <w:rFonts w:ascii="Times New Roman" w:hAnsi="Times New Roman" w:cs="Times New Roman"/>
                <w:sz w:val="26"/>
                <w:szCs w:val="26"/>
              </w:rPr>
              <w:t>Но</w:t>
            </w:r>
            <w:r w:rsidRPr="007B295F">
              <w:rPr>
                <w:rFonts w:ascii="Times New Roman" w:hAnsi="Times New Roman" w:cs="Times New Roman"/>
                <w:sz w:val="26"/>
                <w:szCs w:val="26"/>
                <w:vertAlign w:val="subscript"/>
              </w:rPr>
              <w:t>МГИ</w:t>
            </w:r>
          </w:p>
        </w:tc>
        <w:tc>
          <w:tcPr>
            <w:tcW w:w="7313" w:type="dxa"/>
            <w:tcBorders>
              <w:top w:val="nil"/>
              <w:left w:val="nil"/>
              <w:bottom w:val="nil"/>
              <w:right w:val="nil"/>
            </w:tcBorders>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средний норматив объема медицинской помощи для проведения молекулярно-генетических исследований с целью выявления онкологических заболеваний и подбора таргетной терапии,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исследований;</w:t>
            </w:r>
          </w:p>
        </w:tc>
      </w:tr>
      <w:tr w:rsidR="001A3061" w:rsidRPr="007B295F">
        <w:tc>
          <w:tcPr>
            <w:tcW w:w="1587" w:type="dxa"/>
            <w:tcBorders>
              <w:top w:val="nil"/>
              <w:left w:val="nil"/>
              <w:bottom w:val="nil"/>
              <w:right w:val="nil"/>
            </w:tcBorders>
          </w:tcPr>
          <w:p w:rsidR="001A3061" w:rsidRPr="007B295F" w:rsidRDefault="001A3061">
            <w:pPr>
              <w:pStyle w:val="ConsPlusNormal"/>
              <w:jc w:val="center"/>
              <w:rPr>
                <w:rFonts w:ascii="Times New Roman" w:hAnsi="Times New Roman" w:cs="Times New Roman"/>
                <w:sz w:val="26"/>
                <w:szCs w:val="26"/>
              </w:rPr>
            </w:pPr>
            <w:r w:rsidRPr="007B295F">
              <w:rPr>
                <w:rFonts w:ascii="Times New Roman" w:hAnsi="Times New Roman" w:cs="Times New Roman"/>
                <w:sz w:val="26"/>
                <w:szCs w:val="26"/>
              </w:rPr>
              <w:t>Но</w:t>
            </w:r>
            <w:r w:rsidRPr="007B295F">
              <w:rPr>
                <w:rFonts w:ascii="Times New Roman" w:hAnsi="Times New Roman" w:cs="Times New Roman"/>
                <w:sz w:val="26"/>
                <w:szCs w:val="26"/>
                <w:vertAlign w:val="subscript"/>
              </w:rPr>
              <w:t>ГИСТ</w:t>
            </w:r>
          </w:p>
        </w:tc>
        <w:tc>
          <w:tcPr>
            <w:tcW w:w="7313" w:type="dxa"/>
            <w:tcBorders>
              <w:top w:val="nil"/>
              <w:left w:val="nil"/>
              <w:bottom w:val="nil"/>
              <w:right w:val="nil"/>
            </w:tcBorders>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средний норматив объема медицинской помощи для проведения гистологических исследований с целью выявления онкологических заболеваний и подбора таргетной терапии,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исследований;</w:t>
            </w:r>
          </w:p>
        </w:tc>
      </w:tr>
      <w:tr w:rsidR="001A3061" w:rsidRPr="007B295F">
        <w:tc>
          <w:tcPr>
            <w:tcW w:w="1587" w:type="dxa"/>
            <w:tcBorders>
              <w:top w:val="nil"/>
              <w:left w:val="nil"/>
              <w:bottom w:val="nil"/>
              <w:right w:val="nil"/>
            </w:tcBorders>
          </w:tcPr>
          <w:p w:rsidR="001A3061" w:rsidRPr="007B295F" w:rsidRDefault="001A3061">
            <w:pPr>
              <w:pStyle w:val="ConsPlusNormal"/>
              <w:jc w:val="center"/>
              <w:rPr>
                <w:rFonts w:ascii="Times New Roman" w:hAnsi="Times New Roman" w:cs="Times New Roman"/>
                <w:sz w:val="26"/>
                <w:szCs w:val="26"/>
              </w:rPr>
            </w:pPr>
            <w:r w:rsidRPr="007B295F">
              <w:rPr>
                <w:rFonts w:ascii="Times New Roman" w:hAnsi="Times New Roman" w:cs="Times New Roman"/>
                <w:sz w:val="26"/>
                <w:szCs w:val="26"/>
              </w:rPr>
              <w:t>Нфз</w:t>
            </w:r>
            <w:r w:rsidRPr="007B295F">
              <w:rPr>
                <w:rFonts w:ascii="Times New Roman" w:hAnsi="Times New Roman" w:cs="Times New Roman"/>
                <w:sz w:val="26"/>
                <w:szCs w:val="26"/>
                <w:vertAlign w:val="subscript"/>
              </w:rPr>
              <w:t>КТ</w:t>
            </w:r>
          </w:p>
        </w:tc>
        <w:tc>
          <w:tcPr>
            <w:tcW w:w="7313" w:type="dxa"/>
            <w:tcBorders>
              <w:top w:val="nil"/>
              <w:left w:val="nil"/>
              <w:bottom w:val="nil"/>
              <w:right w:val="nil"/>
            </w:tcBorders>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средний норматив финансовых затрат на единицу объема медицинской помощи для проведения компьютерной томографии,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рублей;</w:t>
            </w:r>
          </w:p>
        </w:tc>
      </w:tr>
      <w:tr w:rsidR="001A3061" w:rsidRPr="007B295F">
        <w:tc>
          <w:tcPr>
            <w:tcW w:w="1587" w:type="dxa"/>
            <w:tcBorders>
              <w:top w:val="nil"/>
              <w:left w:val="nil"/>
              <w:bottom w:val="nil"/>
              <w:right w:val="nil"/>
            </w:tcBorders>
          </w:tcPr>
          <w:p w:rsidR="001A3061" w:rsidRPr="007B295F" w:rsidRDefault="001A3061">
            <w:pPr>
              <w:pStyle w:val="ConsPlusNormal"/>
              <w:jc w:val="center"/>
              <w:rPr>
                <w:rFonts w:ascii="Times New Roman" w:hAnsi="Times New Roman" w:cs="Times New Roman"/>
                <w:sz w:val="26"/>
                <w:szCs w:val="26"/>
              </w:rPr>
            </w:pPr>
            <w:r w:rsidRPr="007B295F">
              <w:rPr>
                <w:rFonts w:ascii="Times New Roman" w:hAnsi="Times New Roman" w:cs="Times New Roman"/>
                <w:sz w:val="26"/>
                <w:szCs w:val="26"/>
              </w:rPr>
              <w:t>Нфз</w:t>
            </w:r>
            <w:r w:rsidRPr="007B295F">
              <w:rPr>
                <w:rFonts w:ascii="Times New Roman" w:hAnsi="Times New Roman" w:cs="Times New Roman"/>
                <w:sz w:val="26"/>
                <w:szCs w:val="26"/>
                <w:vertAlign w:val="subscript"/>
              </w:rPr>
              <w:t>МРТ</w:t>
            </w:r>
          </w:p>
        </w:tc>
        <w:tc>
          <w:tcPr>
            <w:tcW w:w="7313" w:type="dxa"/>
            <w:tcBorders>
              <w:top w:val="nil"/>
              <w:left w:val="nil"/>
              <w:bottom w:val="nil"/>
              <w:right w:val="nil"/>
            </w:tcBorders>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средний норматив финансовых затрат на единицу объема медицинской помощи для проведения магнитно-резонансной томографии,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рублей;</w:t>
            </w:r>
          </w:p>
        </w:tc>
      </w:tr>
      <w:tr w:rsidR="001A3061" w:rsidRPr="007B295F">
        <w:tc>
          <w:tcPr>
            <w:tcW w:w="1587" w:type="dxa"/>
            <w:tcBorders>
              <w:top w:val="nil"/>
              <w:left w:val="nil"/>
              <w:bottom w:val="nil"/>
              <w:right w:val="nil"/>
            </w:tcBorders>
          </w:tcPr>
          <w:p w:rsidR="001A3061" w:rsidRPr="007B295F" w:rsidRDefault="001A3061">
            <w:pPr>
              <w:pStyle w:val="ConsPlusNormal"/>
              <w:jc w:val="center"/>
              <w:rPr>
                <w:rFonts w:ascii="Times New Roman" w:hAnsi="Times New Roman" w:cs="Times New Roman"/>
                <w:sz w:val="26"/>
                <w:szCs w:val="26"/>
              </w:rPr>
            </w:pPr>
            <w:r w:rsidRPr="007B295F">
              <w:rPr>
                <w:rFonts w:ascii="Times New Roman" w:hAnsi="Times New Roman" w:cs="Times New Roman"/>
                <w:sz w:val="26"/>
                <w:szCs w:val="26"/>
              </w:rPr>
              <w:t>Нфз</w:t>
            </w:r>
            <w:r w:rsidRPr="007B295F">
              <w:rPr>
                <w:rFonts w:ascii="Times New Roman" w:hAnsi="Times New Roman" w:cs="Times New Roman"/>
                <w:sz w:val="26"/>
                <w:szCs w:val="26"/>
                <w:vertAlign w:val="subscript"/>
              </w:rPr>
              <w:t>УЗИ</w:t>
            </w:r>
          </w:p>
        </w:tc>
        <w:tc>
          <w:tcPr>
            <w:tcW w:w="7313" w:type="dxa"/>
            <w:tcBorders>
              <w:top w:val="nil"/>
              <w:left w:val="nil"/>
              <w:bottom w:val="nil"/>
              <w:right w:val="nil"/>
            </w:tcBorders>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средний норматив финансовых затрат на единицу объема медицинской помощи для проведения ультразвукового исследования сердечно-сосудистой системы,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рублей;</w:t>
            </w:r>
          </w:p>
        </w:tc>
      </w:tr>
      <w:tr w:rsidR="001A3061" w:rsidRPr="007B295F">
        <w:tc>
          <w:tcPr>
            <w:tcW w:w="1587" w:type="dxa"/>
            <w:tcBorders>
              <w:top w:val="nil"/>
              <w:left w:val="nil"/>
              <w:bottom w:val="nil"/>
              <w:right w:val="nil"/>
            </w:tcBorders>
          </w:tcPr>
          <w:p w:rsidR="001A3061" w:rsidRPr="007B295F" w:rsidRDefault="001A3061">
            <w:pPr>
              <w:pStyle w:val="ConsPlusNormal"/>
              <w:jc w:val="center"/>
              <w:rPr>
                <w:rFonts w:ascii="Times New Roman" w:hAnsi="Times New Roman" w:cs="Times New Roman"/>
                <w:sz w:val="26"/>
                <w:szCs w:val="26"/>
              </w:rPr>
            </w:pPr>
            <w:r w:rsidRPr="007B295F">
              <w:rPr>
                <w:rFonts w:ascii="Times New Roman" w:hAnsi="Times New Roman" w:cs="Times New Roman"/>
                <w:sz w:val="26"/>
                <w:szCs w:val="26"/>
              </w:rPr>
              <w:t>Нфз</w:t>
            </w:r>
            <w:r w:rsidRPr="007B295F">
              <w:rPr>
                <w:rFonts w:ascii="Times New Roman" w:hAnsi="Times New Roman" w:cs="Times New Roman"/>
                <w:sz w:val="26"/>
                <w:szCs w:val="26"/>
                <w:vertAlign w:val="subscript"/>
              </w:rPr>
              <w:t>ЭНД</w:t>
            </w:r>
          </w:p>
        </w:tc>
        <w:tc>
          <w:tcPr>
            <w:tcW w:w="7313" w:type="dxa"/>
            <w:tcBorders>
              <w:top w:val="nil"/>
              <w:left w:val="nil"/>
              <w:bottom w:val="nil"/>
              <w:right w:val="nil"/>
            </w:tcBorders>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средний норматив финансовых затрат на единицу объема медицинской помощи для проведения эндоскопических диагностических исследований,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рублей;</w:t>
            </w:r>
          </w:p>
        </w:tc>
      </w:tr>
      <w:tr w:rsidR="001A3061" w:rsidRPr="007B295F">
        <w:tc>
          <w:tcPr>
            <w:tcW w:w="1587" w:type="dxa"/>
            <w:tcBorders>
              <w:top w:val="nil"/>
              <w:left w:val="nil"/>
              <w:bottom w:val="nil"/>
              <w:right w:val="nil"/>
            </w:tcBorders>
          </w:tcPr>
          <w:p w:rsidR="001A3061" w:rsidRPr="007B295F" w:rsidRDefault="001A3061">
            <w:pPr>
              <w:pStyle w:val="ConsPlusNormal"/>
              <w:jc w:val="center"/>
              <w:rPr>
                <w:rFonts w:ascii="Times New Roman" w:hAnsi="Times New Roman" w:cs="Times New Roman"/>
                <w:sz w:val="26"/>
                <w:szCs w:val="26"/>
              </w:rPr>
            </w:pPr>
            <w:r w:rsidRPr="007B295F">
              <w:rPr>
                <w:rFonts w:ascii="Times New Roman" w:hAnsi="Times New Roman" w:cs="Times New Roman"/>
                <w:sz w:val="26"/>
                <w:szCs w:val="26"/>
              </w:rPr>
              <w:t>Нфз</w:t>
            </w:r>
            <w:r w:rsidRPr="007B295F">
              <w:rPr>
                <w:rFonts w:ascii="Times New Roman" w:hAnsi="Times New Roman" w:cs="Times New Roman"/>
                <w:sz w:val="26"/>
                <w:szCs w:val="26"/>
                <w:vertAlign w:val="subscript"/>
              </w:rPr>
              <w:t>МГИ</w:t>
            </w:r>
          </w:p>
        </w:tc>
        <w:tc>
          <w:tcPr>
            <w:tcW w:w="7313" w:type="dxa"/>
            <w:tcBorders>
              <w:top w:val="nil"/>
              <w:left w:val="nil"/>
              <w:bottom w:val="nil"/>
              <w:right w:val="nil"/>
            </w:tcBorders>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средний норматив финансовых затрат на единицу объема медицинской помощи для проведения молекулярно-генетических исследований с целью выявления онкологических заболеваний и подбора таргетной терапии,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рублей;</w:t>
            </w:r>
          </w:p>
        </w:tc>
      </w:tr>
      <w:tr w:rsidR="001A3061" w:rsidRPr="007B295F">
        <w:tc>
          <w:tcPr>
            <w:tcW w:w="1587" w:type="dxa"/>
            <w:tcBorders>
              <w:top w:val="nil"/>
              <w:left w:val="nil"/>
              <w:bottom w:val="nil"/>
              <w:right w:val="nil"/>
            </w:tcBorders>
          </w:tcPr>
          <w:p w:rsidR="001A3061" w:rsidRPr="007B295F" w:rsidRDefault="001A3061">
            <w:pPr>
              <w:pStyle w:val="ConsPlusNormal"/>
              <w:jc w:val="center"/>
              <w:rPr>
                <w:rFonts w:ascii="Times New Roman" w:hAnsi="Times New Roman" w:cs="Times New Roman"/>
                <w:sz w:val="26"/>
                <w:szCs w:val="26"/>
              </w:rPr>
            </w:pPr>
            <w:r w:rsidRPr="007B295F">
              <w:rPr>
                <w:rFonts w:ascii="Times New Roman" w:hAnsi="Times New Roman" w:cs="Times New Roman"/>
                <w:sz w:val="26"/>
                <w:szCs w:val="26"/>
              </w:rPr>
              <w:t>Нфз</w:t>
            </w:r>
            <w:r w:rsidRPr="007B295F">
              <w:rPr>
                <w:rFonts w:ascii="Times New Roman" w:hAnsi="Times New Roman" w:cs="Times New Roman"/>
                <w:sz w:val="26"/>
                <w:szCs w:val="26"/>
                <w:vertAlign w:val="subscript"/>
              </w:rPr>
              <w:t>ГИСТ</w:t>
            </w:r>
          </w:p>
        </w:tc>
        <w:tc>
          <w:tcPr>
            <w:tcW w:w="7313" w:type="dxa"/>
            <w:tcBorders>
              <w:top w:val="nil"/>
              <w:left w:val="nil"/>
              <w:bottom w:val="nil"/>
              <w:right w:val="nil"/>
            </w:tcBorders>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средний норматив финансовых затрат на единицу объема медицинской помощи для проведения гистологических исследований с целью выявления онкологических заболеваний и подбора таргетной терапии,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рублей.</w:t>
            </w:r>
          </w:p>
        </w:tc>
      </w:tr>
    </w:tbl>
    <w:p w:rsidR="001A3061" w:rsidRPr="007B295F" w:rsidRDefault="001A3061">
      <w:pPr>
        <w:pStyle w:val="ConsPlusNormal"/>
        <w:jc w:val="both"/>
        <w:rPr>
          <w:rFonts w:ascii="Times New Roman" w:hAnsi="Times New Roman" w:cs="Times New Roman"/>
          <w:sz w:val="26"/>
          <w:szCs w:val="26"/>
        </w:rPr>
      </w:pPr>
    </w:p>
    <w:p w:rsidR="001A3061" w:rsidRPr="007B295F" w:rsidRDefault="001A3061">
      <w:pPr>
        <w:pStyle w:val="ConsPlusNormal"/>
        <w:ind w:firstLine="540"/>
        <w:jc w:val="both"/>
        <w:rPr>
          <w:rFonts w:ascii="Times New Roman" w:hAnsi="Times New Roman" w:cs="Times New Roman"/>
          <w:sz w:val="26"/>
          <w:szCs w:val="26"/>
        </w:rPr>
      </w:pPr>
      <w:r w:rsidRPr="007B295F">
        <w:rPr>
          <w:rFonts w:ascii="Times New Roman" w:hAnsi="Times New Roman" w:cs="Times New Roman"/>
          <w:sz w:val="26"/>
          <w:szCs w:val="26"/>
        </w:rPr>
        <w:t>Объем средств, направляемых на оплату проведения профилактических медицинских осмотров, рассчитывается по следующей формуле:</w:t>
      </w:r>
    </w:p>
    <w:p w:rsidR="001A3061" w:rsidRPr="007B295F" w:rsidRDefault="001A3061">
      <w:pPr>
        <w:pStyle w:val="ConsPlusNormal"/>
        <w:jc w:val="both"/>
        <w:rPr>
          <w:rFonts w:ascii="Times New Roman" w:hAnsi="Times New Roman" w:cs="Times New Roman"/>
          <w:sz w:val="26"/>
          <w:szCs w:val="26"/>
        </w:rPr>
      </w:pPr>
    </w:p>
    <w:p w:rsidR="001A3061" w:rsidRPr="007B295F" w:rsidRDefault="001A3061">
      <w:pPr>
        <w:pStyle w:val="ConsPlusNormal"/>
        <w:ind w:firstLine="540"/>
        <w:jc w:val="both"/>
        <w:rPr>
          <w:rFonts w:ascii="Times New Roman" w:hAnsi="Times New Roman" w:cs="Times New Roman"/>
          <w:sz w:val="26"/>
          <w:szCs w:val="26"/>
        </w:rPr>
      </w:pPr>
      <w:r w:rsidRPr="007B295F">
        <w:rPr>
          <w:rFonts w:ascii="Times New Roman" w:hAnsi="Times New Roman" w:cs="Times New Roman"/>
          <w:sz w:val="26"/>
          <w:szCs w:val="26"/>
        </w:rPr>
        <w:t>ОС</w:t>
      </w:r>
      <w:r w:rsidRPr="007B295F">
        <w:rPr>
          <w:rFonts w:ascii="Times New Roman" w:hAnsi="Times New Roman" w:cs="Times New Roman"/>
          <w:sz w:val="26"/>
          <w:szCs w:val="26"/>
          <w:vertAlign w:val="subscript"/>
        </w:rPr>
        <w:t>ПО</w:t>
      </w:r>
      <w:r w:rsidRPr="007B295F">
        <w:rPr>
          <w:rFonts w:ascii="Times New Roman" w:hAnsi="Times New Roman" w:cs="Times New Roman"/>
          <w:sz w:val="26"/>
          <w:szCs w:val="26"/>
        </w:rPr>
        <w:t xml:space="preserve"> = Но</w:t>
      </w:r>
      <w:r w:rsidRPr="007B295F">
        <w:rPr>
          <w:rFonts w:ascii="Times New Roman" w:hAnsi="Times New Roman" w:cs="Times New Roman"/>
          <w:sz w:val="26"/>
          <w:szCs w:val="26"/>
          <w:vertAlign w:val="subscript"/>
        </w:rPr>
        <w:t>ПО</w:t>
      </w:r>
      <w:r w:rsidRPr="007B295F">
        <w:rPr>
          <w:rFonts w:ascii="Times New Roman" w:hAnsi="Times New Roman" w:cs="Times New Roman"/>
          <w:sz w:val="26"/>
          <w:szCs w:val="26"/>
        </w:rPr>
        <w:t xml:space="preserve"> x Нфз</w:t>
      </w:r>
      <w:r w:rsidRPr="007B295F">
        <w:rPr>
          <w:rFonts w:ascii="Times New Roman" w:hAnsi="Times New Roman" w:cs="Times New Roman"/>
          <w:sz w:val="26"/>
          <w:szCs w:val="26"/>
          <w:vertAlign w:val="subscript"/>
        </w:rPr>
        <w:t>ПО</w:t>
      </w:r>
      <w:r w:rsidRPr="007B295F">
        <w:rPr>
          <w:rFonts w:ascii="Times New Roman" w:hAnsi="Times New Roman" w:cs="Times New Roman"/>
          <w:sz w:val="26"/>
          <w:szCs w:val="26"/>
        </w:rPr>
        <w:t xml:space="preserve"> x Ч</w:t>
      </w:r>
      <w:r w:rsidRPr="007B295F">
        <w:rPr>
          <w:rFonts w:ascii="Times New Roman" w:hAnsi="Times New Roman" w:cs="Times New Roman"/>
          <w:sz w:val="26"/>
          <w:szCs w:val="26"/>
          <w:vertAlign w:val="subscript"/>
        </w:rPr>
        <w:t>З</w:t>
      </w:r>
      <w:r w:rsidRPr="007B295F">
        <w:rPr>
          <w:rFonts w:ascii="Times New Roman" w:hAnsi="Times New Roman" w:cs="Times New Roman"/>
          <w:sz w:val="26"/>
          <w:szCs w:val="26"/>
        </w:rPr>
        <w:t>.</w:t>
      </w:r>
    </w:p>
    <w:p w:rsidR="001A3061" w:rsidRPr="007B295F" w:rsidRDefault="001A3061">
      <w:pPr>
        <w:pStyle w:val="ConsPlusNormal"/>
        <w:jc w:val="both"/>
        <w:rPr>
          <w:rFonts w:ascii="Times New Roman" w:hAnsi="Times New Roman" w:cs="Times New Roman"/>
          <w:sz w:val="26"/>
          <w:szCs w:val="26"/>
        </w:rPr>
      </w:pPr>
    </w:p>
    <w:p w:rsidR="001A3061" w:rsidRPr="007B295F" w:rsidRDefault="001A3061">
      <w:pPr>
        <w:pStyle w:val="ConsPlusNormal"/>
        <w:ind w:firstLine="540"/>
        <w:jc w:val="both"/>
        <w:rPr>
          <w:rFonts w:ascii="Times New Roman" w:hAnsi="Times New Roman" w:cs="Times New Roman"/>
          <w:sz w:val="26"/>
          <w:szCs w:val="26"/>
        </w:rPr>
      </w:pPr>
      <w:r w:rsidRPr="007B295F">
        <w:rPr>
          <w:rFonts w:ascii="Times New Roman" w:hAnsi="Times New Roman" w:cs="Times New Roman"/>
          <w:sz w:val="26"/>
          <w:szCs w:val="26"/>
        </w:rPr>
        <w:t>Объем средств, направляемых на оплату проведения диспансеризации, рассчитывается по следующей формуле:</w:t>
      </w:r>
    </w:p>
    <w:p w:rsidR="001A3061" w:rsidRPr="007B295F" w:rsidRDefault="001A3061">
      <w:pPr>
        <w:pStyle w:val="ConsPlusNormal"/>
        <w:jc w:val="both"/>
        <w:rPr>
          <w:rFonts w:ascii="Times New Roman" w:hAnsi="Times New Roman" w:cs="Times New Roman"/>
          <w:sz w:val="26"/>
          <w:szCs w:val="26"/>
        </w:rPr>
      </w:pPr>
    </w:p>
    <w:p w:rsidR="001A3061" w:rsidRPr="007B295F" w:rsidRDefault="001A3061">
      <w:pPr>
        <w:pStyle w:val="ConsPlusNormal"/>
        <w:ind w:firstLine="540"/>
        <w:jc w:val="both"/>
        <w:rPr>
          <w:rFonts w:ascii="Times New Roman" w:hAnsi="Times New Roman" w:cs="Times New Roman"/>
          <w:sz w:val="26"/>
          <w:szCs w:val="26"/>
        </w:rPr>
      </w:pPr>
      <w:r w:rsidRPr="007B295F">
        <w:rPr>
          <w:rFonts w:ascii="Times New Roman" w:hAnsi="Times New Roman" w:cs="Times New Roman"/>
          <w:sz w:val="26"/>
          <w:szCs w:val="26"/>
        </w:rPr>
        <w:t>ОС</w:t>
      </w:r>
      <w:r w:rsidRPr="007B295F">
        <w:rPr>
          <w:rFonts w:ascii="Times New Roman" w:hAnsi="Times New Roman" w:cs="Times New Roman"/>
          <w:sz w:val="26"/>
          <w:szCs w:val="26"/>
          <w:vertAlign w:val="subscript"/>
        </w:rPr>
        <w:t>ДИСП</w:t>
      </w:r>
      <w:r w:rsidRPr="007B295F">
        <w:rPr>
          <w:rFonts w:ascii="Times New Roman" w:hAnsi="Times New Roman" w:cs="Times New Roman"/>
          <w:sz w:val="26"/>
          <w:szCs w:val="26"/>
        </w:rPr>
        <w:t xml:space="preserve"> = Но</w:t>
      </w:r>
      <w:r w:rsidRPr="007B295F">
        <w:rPr>
          <w:rFonts w:ascii="Times New Roman" w:hAnsi="Times New Roman" w:cs="Times New Roman"/>
          <w:sz w:val="26"/>
          <w:szCs w:val="26"/>
          <w:vertAlign w:val="subscript"/>
        </w:rPr>
        <w:t>ДИСП</w:t>
      </w:r>
      <w:r w:rsidRPr="007B295F">
        <w:rPr>
          <w:rFonts w:ascii="Times New Roman" w:hAnsi="Times New Roman" w:cs="Times New Roman"/>
          <w:sz w:val="26"/>
          <w:szCs w:val="26"/>
        </w:rPr>
        <w:t xml:space="preserve"> x Нфз</w:t>
      </w:r>
      <w:r w:rsidRPr="007B295F">
        <w:rPr>
          <w:rFonts w:ascii="Times New Roman" w:hAnsi="Times New Roman" w:cs="Times New Roman"/>
          <w:sz w:val="26"/>
          <w:szCs w:val="26"/>
          <w:vertAlign w:val="subscript"/>
        </w:rPr>
        <w:t>ДИСП</w:t>
      </w:r>
      <w:r w:rsidRPr="007B295F">
        <w:rPr>
          <w:rFonts w:ascii="Times New Roman" w:hAnsi="Times New Roman" w:cs="Times New Roman"/>
          <w:sz w:val="26"/>
          <w:szCs w:val="26"/>
        </w:rPr>
        <w:t xml:space="preserve"> x Ч</w:t>
      </w:r>
      <w:r w:rsidRPr="007B295F">
        <w:rPr>
          <w:rFonts w:ascii="Times New Roman" w:hAnsi="Times New Roman" w:cs="Times New Roman"/>
          <w:sz w:val="26"/>
          <w:szCs w:val="26"/>
          <w:vertAlign w:val="subscript"/>
        </w:rPr>
        <w:t>З</w:t>
      </w:r>
      <w:r w:rsidRPr="007B295F">
        <w:rPr>
          <w:rFonts w:ascii="Times New Roman" w:hAnsi="Times New Roman" w:cs="Times New Roman"/>
          <w:sz w:val="26"/>
          <w:szCs w:val="26"/>
        </w:rPr>
        <w:t>.</w:t>
      </w:r>
    </w:p>
    <w:p w:rsidR="001A3061" w:rsidRPr="007B295F" w:rsidRDefault="001A3061">
      <w:pPr>
        <w:pStyle w:val="ConsPlusNormal"/>
        <w:jc w:val="both"/>
        <w:rPr>
          <w:rFonts w:ascii="Times New Roman" w:hAnsi="Times New Roman" w:cs="Times New Roman"/>
          <w:sz w:val="26"/>
          <w:szCs w:val="26"/>
        </w:rPr>
      </w:pPr>
    </w:p>
    <w:p w:rsidR="001A3061" w:rsidRPr="007B295F" w:rsidRDefault="001A3061">
      <w:pPr>
        <w:pStyle w:val="ConsPlusNormal"/>
        <w:ind w:firstLine="540"/>
        <w:jc w:val="both"/>
        <w:rPr>
          <w:rFonts w:ascii="Times New Roman" w:hAnsi="Times New Roman" w:cs="Times New Roman"/>
          <w:sz w:val="26"/>
          <w:szCs w:val="26"/>
        </w:rPr>
      </w:pPr>
      <w:r w:rsidRPr="007B295F">
        <w:rPr>
          <w:rFonts w:ascii="Times New Roman" w:hAnsi="Times New Roman" w:cs="Times New Roman"/>
          <w:sz w:val="26"/>
          <w:szCs w:val="26"/>
        </w:rPr>
        <w:t>Объем средств, направляемых на оплату медицинской помощи в неотложной форме, рассчитывается по следующей формуле:</w:t>
      </w:r>
    </w:p>
    <w:p w:rsidR="001A3061" w:rsidRPr="007B295F" w:rsidRDefault="001A3061">
      <w:pPr>
        <w:pStyle w:val="ConsPlusNormal"/>
        <w:jc w:val="both"/>
        <w:rPr>
          <w:rFonts w:ascii="Times New Roman" w:hAnsi="Times New Roman" w:cs="Times New Roman"/>
          <w:sz w:val="26"/>
          <w:szCs w:val="26"/>
        </w:rPr>
      </w:pPr>
    </w:p>
    <w:p w:rsidR="001A3061" w:rsidRPr="007B295F" w:rsidRDefault="001A3061">
      <w:pPr>
        <w:pStyle w:val="ConsPlusNormal"/>
        <w:ind w:firstLine="540"/>
        <w:jc w:val="both"/>
        <w:rPr>
          <w:rFonts w:ascii="Times New Roman" w:hAnsi="Times New Roman" w:cs="Times New Roman"/>
          <w:sz w:val="26"/>
          <w:szCs w:val="26"/>
        </w:rPr>
      </w:pPr>
      <w:r w:rsidRPr="007B295F">
        <w:rPr>
          <w:rFonts w:ascii="Times New Roman" w:hAnsi="Times New Roman" w:cs="Times New Roman"/>
          <w:sz w:val="26"/>
          <w:szCs w:val="26"/>
        </w:rPr>
        <w:t>ОС</w:t>
      </w:r>
      <w:r w:rsidRPr="007B295F">
        <w:rPr>
          <w:rFonts w:ascii="Times New Roman" w:hAnsi="Times New Roman" w:cs="Times New Roman"/>
          <w:sz w:val="26"/>
          <w:szCs w:val="26"/>
          <w:vertAlign w:val="subscript"/>
        </w:rPr>
        <w:t>НЕОТЛ</w:t>
      </w:r>
      <w:r w:rsidRPr="007B295F">
        <w:rPr>
          <w:rFonts w:ascii="Times New Roman" w:hAnsi="Times New Roman" w:cs="Times New Roman"/>
          <w:sz w:val="26"/>
          <w:szCs w:val="26"/>
        </w:rPr>
        <w:t xml:space="preserve"> = Но</w:t>
      </w:r>
      <w:r w:rsidRPr="007B295F">
        <w:rPr>
          <w:rFonts w:ascii="Times New Roman" w:hAnsi="Times New Roman" w:cs="Times New Roman"/>
          <w:sz w:val="26"/>
          <w:szCs w:val="26"/>
          <w:vertAlign w:val="subscript"/>
        </w:rPr>
        <w:t>НЕОТЛ</w:t>
      </w:r>
      <w:r w:rsidRPr="007B295F">
        <w:rPr>
          <w:rFonts w:ascii="Times New Roman" w:hAnsi="Times New Roman" w:cs="Times New Roman"/>
          <w:sz w:val="26"/>
          <w:szCs w:val="26"/>
        </w:rPr>
        <w:t xml:space="preserve"> x Нфз</w:t>
      </w:r>
      <w:r w:rsidRPr="007B295F">
        <w:rPr>
          <w:rFonts w:ascii="Times New Roman" w:hAnsi="Times New Roman" w:cs="Times New Roman"/>
          <w:sz w:val="26"/>
          <w:szCs w:val="26"/>
          <w:vertAlign w:val="subscript"/>
        </w:rPr>
        <w:t>НЕОТЛ</w:t>
      </w:r>
      <w:r w:rsidRPr="007B295F">
        <w:rPr>
          <w:rFonts w:ascii="Times New Roman" w:hAnsi="Times New Roman" w:cs="Times New Roman"/>
          <w:sz w:val="26"/>
          <w:szCs w:val="26"/>
        </w:rPr>
        <w:t xml:space="preserve"> x Ч</w:t>
      </w:r>
      <w:r w:rsidRPr="007B295F">
        <w:rPr>
          <w:rFonts w:ascii="Times New Roman" w:hAnsi="Times New Roman" w:cs="Times New Roman"/>
          <w:sz w:val="26"/>
          <w:szCs w:val="26"/>
          <w:vertAlign w:val="subscript"/>
        </w:rPr>
        <w:t>З</w:t>
      </w:r>
      <w:r w:rsidRPr="007B295F">
        <w:rPr>
          <w:rFonts w:ascii="Times New Roman" w:hAnsi="Times New Roman" w:cs="Times New Roman"/>
          <w:sz w:val="26"/>
          <w:szCs w:val="26"/>
        </w:rPr>
        <w:t>.</w:t>
      </w:r>
    </w:p>
    <w:p w:rsidR="001A3061" w:rsidRPr="007B295F" w:rsidRDefault="001A3061">
      <w:pPr>
        <w:pStyle w:val="ConsPlusNormal"/>
        <w:jc w:val="both"/>
        <w:rPr>
          <w:rFonts w:ascii="Times New Roman" w:hAnsi="Times New Roman" w:cs="Times New Roman"/>
          <w:sz w:val="26"/>
          <w:szCs w:val="26"/>
        </w:rPr>
      </w:pPr>
    </w:p>
    <w:p w:rsidR="00BF432F" w:rsidRPr="001B3ADD" w:rsidRDefault="001A3061" w:rsidP="00BF432F">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7</w:t>
      </w:r>
      <w:r w:rsidRPr="001B3ADD">
        <w:rPr>
          <w:rFonts w:ascii="Times New Roman" w:hAnsi="Times New Roman" w:cs="Times New Roman"/>
          <w:sz w:val="26"/>
          <w:szCs w:val="26"/>
        </w:rPr>
        <w:t>.</w:t>
      </w:r>
      <w:r w:rsidR="00BF432F" w:rsidRPr="001B3ADD">
        <w:rPr>
          <w:rFonts w:ascii="Times New Roman" w:hAnsi="Times New Roman" w:cs="Times New Roman"/>
          <w:sz w:val="26"/>
          <w:szCs w:val="26"/>
        </w:rPr>
        <w:t xml:space="preserve"> Расчет базового (среднего) подушевого норматива финансирования на прикрепившихся лиц.</w:t>
      </w:r>
    </w:p>
    <w:p w:rsidR="00BF432F" w:rsidRPr="001B3ADD" w:rsidRDefault="00BF432F" w:rsidP="00BF432F">
      <w:pPr>
        <w:pStyle w:val="ConsPlusNormal"/>
        <w:ind w:firstLine="540"/>
        <w:jc w:val="both"/>
        <w:rPr>
          <w:rFonts w:ascii="Times New Roman" w:hAnsi="Times New Roman" w:cs="Times New Roman"/>
          <w:sz w:val="26"/>
          <w:szCs w:val="26"/>
        </w:rPr>
      </w:pPr>
      <w:r w:rsidRPr="001B3ADD">
        <w:rPr>
          <w:rFonts w:ascii="Times New Roman" w:hAnsi="Times New Roman" w:cs="Times New Roman"/>
          <w:sz w:val="26"/>
          <w:szCs w:val="26"/>
        </w:rPr>
        <w:t>Исходя из подушевого норматива финансирования медицинской помощи в амбулаторных условиях, за исключением медицинской помощи, финансируемой в соответствии с установленными Программой нормативами (ПНА), оказываемой медицинскими организациями, участвующими в реализации Программы, в расчете на одно застрахованное лицо определяется базовый (средний) подушевой норматив финансирования медицинской помощи по следующей формуле:</w:t>
      </w:r>
    </w:p>
    <w:p w:rsidR="00BF432F" w:rsidRPr="001B3ADD" w:rsidRDefault="00BF432F" w:rsidP="00BF432F">
      <w:pPr>
        <w:pStyle w:val="ConsPlusNormal"/>
        <w:ind w:firstLine="540"/>
        <w:jc w:val="both"/>
        <w:rPr>
          <w:rFonts w:ascii="Times New Roman" w:hAnsi="Times New Roman" w:cs="Times New Roman"/>
          <w:sz w:val="26"/>
          <w:szCs w:val="26"/>
        </w:rPr>
      </w:pPr>
      <w:r w:rsidRPr="001B3ADD">
        <w:rPr>
          <w:rFonts w:ascii="Times New Roman" w:hAnsi="Times New Roman" w:cs="Times New Roman"/>
          <w:noProof/>
          <w:sz w:val="26"/>
          <w:szCs w:val="26"/>
        </w:rPr>
        <w:drawing>
          <wp:inline distT="0" distB="0" distL="0" distR="0" wp14:anchorId="206371E1" wp14:editId="22149058">
            <wp:extent cx="1945640" cy="476885"/>
            <wp:effectExtent l="0" t="0" r="0" b="0"/>
            <wp:docPr id="1" name="Рисунок 1" descr="base_23963_174611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963_174611_32772"/>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45640" cy="476885"/>
                    </a:xfrm>
                    <a:prstGeom prst="rect">
                      <a:avLst/>
                    </a:prstGeom>
                    <a:noFill/>
                    <a:ln>
                      <a:noFill/>
                    </a:ln>
                  </pic:spPr>
                </pic:pic>
              </a:graphicData>
            </a:graphic>
          </wp:inline>
        </w:drawing>
      </w:r>
      <w:r w:rsidRPr="001B3ADD">
        <w:rPr>
          <w:rFonts w:ascii="Times New Roman" w:hAnsi="Times New Roman" w:cs="Times New Roman"/>
          <w:sz w:val="26"/>
          <w:szCs w:val="26"/>
        </w:rPr>
        <w:t xml:space="preserve"> </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94"/>
        <w:gridCol w:w="340"/>
        <w:gridCol w:w="7313"/>
      </w:tblGrid>
      <w:tr w:rsidR="00BF432F" w:rsidRPr="001B3ADD" w:rsidTr="00BF432F">
        <w:tc>
          <w:tcPr>
            <w:tcW w:w="1394" w:type="dxa"/>
            <w:tcBorders>
              <w:top w:val="nil"/>
              <w:left w:val="nil"/>
              <w:bottom w:val="nil"/>
              <w:right w:val="nil"/>
            </w:tcBorders>
            <w:vAlign w:val="center"/>
          </w:tcPr>
          <w:p w:rsidR="00BF432F" w:rsidRPr="001B3ADD" w:rsidRDefault="00BF432F" w:rsidP="00BF432F">
            <w:pPr>
              <w:pStyle w:val="ConsPlusNormal"/>
              <w:rPr>
                <w:rFonts w:ascii="Times New Roman" w:hAnsi="Times New Roman" w:cs="Times New Roman"/>
                <w:sz w:val="26"/>
                <w:szCs w:val="26"/>
              </w:rPr>
            </w:pPr>
            <w:r w:rsidRPr="001B3ADD">
              <w:rPr>
                <w:rFonts w:ascii="Times New Roman" w:hAnsi="Times New Roman" w:cs="Times New Roman"/>
                <w:sz w:val="26"/>
                <w:szCs w:val="26"/>
              </w:rPr>
              <w:t>ПнБАЗ</w:t>
            </w:r>
          </w:p>
        </w:tc>
        <w:tc>
          <w:tcPr>
            <w:tcW w:w="340" w:type="dxa"/>
            <w:tcBorders>
              <w:top w:val="nil"/>
              <w:left w:val="nil"/>
              <w:bottom w:val="nil"/>
              <w:right w:val="nil"/>
            </w:tcBorders>
            <w:vAlign w:val="center"/>
          </w:tcPr>
          <w:p w:rsidR="00BF432F" w:rsidRPr="001B3ADD" w:rsidRDefault="00BF432F" w:rsidP="00BF432F">
            <w:pPr>
              <w:pStyle w:val="ConsPlusNormal"/>
              <w:rPr>
                <w:rFonts w:ascii="Times New Roman" w:hAnsi="Times New Roman" w:cs="Times New Roman"/>
                <w:sz w:val="26"/>
                <w:szCs w:val="26"/>
              </w:rPr>
            </w:pPr>
            <w:r w:rsidRPr="001B3ADD">
              <w:rPr>
                <w:rFonts w:ascii="Times New Roman" w:hAnsi="Times New Roman" w:cs="Times New Roman"/>
                <w:sz w:val="26"/>
                <w:szCs w:val="26"/>
              </w:rPr>
              <w:t>-</w:t>
            </w:r>
          </w:p>
        </w:tc>
        <w:tc>
          <w:tcPr>
            <w:tcW w:w="7313" w:type="dxa"/>
            <w:tcBorders>
              <w:top w:val="nil"/>
              <w:left w:val="nil"/>
              <w:bottom w:val="nil"/>
              <w:right w:val="nil"/>
            </w:tcBorders>
          </w:tcPr>
          <w:p w:rsidR="00BF432F" w:rsidRPr="001B3ADD" w:rsidRDefault="00BF432F" w:rsidP="00BF432F">
            <w:pPr>
              <w:pStyle w:val="ConsPlusNormal"/>
              <w:jc w:val="both"/>
              <w:rPr>
                <w:rFonts w:ascii="Times New Roman" w:hAnsi="Times New Roman" w:cs="Times New Roman"/>
                <w:sz w:val="26"/>
                <w:szCs w:val="26"/>
              </w:rPr>
            </w:pPr>
            <w:r w:rsidRPr="001B3ADD">
              <w:rPr>
                <w:rFonts w:ascii="Times New Roman" w:hAnsi="Times New Roman" w:cs="Times New Roman"/>
                <w:sz w:val="26"/>
                <w:szCs w:val="26"/>
              </w:rPr>
              <w:t>базовый (средний) подушевой норматив финансирования, рублей;</w:t>
            </w:r>
          </w:p>
        </w:tc>
      </w:tr>
      <w:tr w:rsidR="00BF432F" w:rsidRPr="007B295F" w:rsidTr="00BF432F">
        <w:tc>
          <w:tcPr>
            <w:tcW w:w="1394" w:type="dxa"/>
            <w:tcBorders>
              <w:top w:val="nil"/>
              <w:left w:val="nil"/>
              <w:bottom w:val="nil"/>
              <w:right w:val="nil"/>
            </w:tcBorders>
            <w:vAlign w:val="center"/>
          </w:tcPr>
          <w:p w:rsidR="00BF432F" w:rsidRPr="001B3ADD" w:rsidRDefault="00BF432F" w:rsidP="00BF432F">
            <w:pPr>
              <w:pStyle w:val="ConsPlusNormal"/>
              <w:rPr>
                <w:rFonts w:ascii="Times New Roman" w:hAnsi="Times New Roman" w:cs="Times New Roman"/>
                <w:sz w:val="26"/>
                <w:szCs w:val="26"/>
              </w:rPr>
            </w:pPr>
            <w:r w:rsidRPr="001B3ADD">
              <w:rPr>
                <w:rFonts w:ascii="Times New Roman" w:hAnsi="Times New Roman" w:cs="Times New Roman"/>
                <w:sz w:val="26"/>
                <w:szCs w:val="26"/>
              </w:rPr>
              <w:t>ОС</w:t>
            </w:r>
            <w:r w:rsidRPr="001B3ADD">
              <w:rPr>
                <w:rFonts w:ascii="Times New Roman" w:hAnsi="Times New Roman" w:cs="Times New Roman"/>
                <w:sz w:val="26"/>
                <w:szCs w:val="26"/>
                <w:vertAlign w:val="subscript"/>
              </w:rPr>
              <w:t>ЕО</w:t>
            </w:r>
          </w:p>
        </w:tc>
        <w:tc>
          <w:tcPr>
            <w:tcW w:w="340" w:type="dxa"/>
            <w:tcBorders>
              <w:top w:val="nil"/>
              <w:left w:val="nil"/>
              <w:bottom w:val="nil"/>
              <w:right w:val="nil"/>
            </w:tcBorders>
            <w:vAlign w:val="center"/>
          </w:tcPr>
          <w:p w:rsidR="00BF432F" w:rsidRPr="001B3ADD" w:rsidRDefault="00BF432F" w:rsidP="00BF432F">
            <w:pPr>
              <w:pStyle w:val="ConsPlusNormal"/>
              <w:rPr>
                <w:rFonts w:ascii="Times New Roman" w:hAnsi="Times New Roman" w:cs="Times New Roman"/>
                <w:sz w:val="26"/>
                <w:szCs w:val="26"/>
              </w:rPr>
            </w:pPr>
            <w:r w:rsidRPr="001B3ADD">
              <w:rPr>
                <w:rFonts w:ascii="Times New Roman" w:hAnsi="Times New Roman" w:cs="Times New Roman"/>
                <w:sz w:val="26"/>
                <w:szCs w:val="26"/>
              </w:rPr>
              <w:t>-</w:t>
            </w:r>
          </w:p>
        </w:tc>
        <w:tc>
          <w:tcPr>
            <w:tcW w:w="7313" w:type="dxa"/>
            <w:tcBorders>
              <w:top w:val="nil"/>
              <w:left w:val="nil"/>
              <w:bottom w:val="nil"/>
              <w:right w:val="nil"/>
            </w:tcBorders>
          </w:tcPr>
          <w:p w:rsidR="00BF432F" w:rsidRPr="007B295F" w:rsidRDefault="00BF432F" w:rsidP="00BF432F">
            <w:pPr>
              <w:pStyle w:val="ConsPlusNormal"/>
              <w:jc w:val="both"/>
              <w:rPr>
                <w:rFonts w:ascii="Times New Roman" w:hAnsi="Times New Roman" w:cs="Times New Roman"/>
                <w:sz w:val="26"/>
                <w:szCs w:val="26"/>
              </w:rPr>
            </w:pPr>
            <w:r w:rsidRPr="001B3ADD">
              <w:rPr>
                <w:rFonts w:ascii="Times New Roman" w:hAnsi="Times New Roman" w:cs="Times New Roman"/>
                <w:sz w:val="26"/>
                <w:szCs w:val="26"/>
              </w:rPr>
              <w:t>размер средств, направляемых на оплату медицинской помощи, оказываемой в амбулаторных условиях, за единицу объема медицинской помощи, застрахованным в Иркутской области (за исключением медицинской помощи, финансируемой в соответствии с установленными Программой нормативами), размер средств, направляемых на оплату по подушевому нормативу финансирования на прикрепившихся к данной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рублей.</w:t>
            </w:r>
          </w:p>
        </w:tc>
      </w:tr>
    </w:tbl>
    <w:p w:rsidR="001A3061" w:rsidRPr="007B295F" w:rsidRDefault="001A3061">
      <w:pPr>
        <w:pStyle w:val="ConsPlusNormal"/>
        <w:ind w:firstLine="540"/>
        <w:jc w:val="both"/>
        <w:rPr>
          <w:rFonts w:ascii="Times New Roman" w:hAnsi="Times New Roman" w:cs="Times New Roman"/>
          <w:sz w:val="26"/>
          <w:szCs w:val="26"/>
        </w:rPr>
      </w:pPr>
      <w:r w:rsidRPr="007B295F">
        <w:rPr>
          <w:rFonts w:ascii="Times New Roman" w:hAnsi="Times New Roman" w:cs="Times New Roman"/>
          <w:sz w:val="26"/>
          <w:szCs w:val="26"/>
        </w:rPr>
        <w:t>Среднемесячный подушевой норматив финансирования на прикрепившихся лиц (Пн</w:t>
      </w:r>
      <w:r w:rsidRPr="007B295F">
        <w:rPr>
          <w:rFonts w:ascii="Times New Roman" w:hAnsi="Times New Roman" w:cs="Times New Roman"/>
          <w:sz w:val="26"/>
          <w:szCs w:val="26"/>
          <w:vertAlign w:val="subscript"/>
        </w:rPr>
        <w:t>пл</w:t>
      </w:r>
      <w:r w:rsidRPr="007B295F">
        <w:rPr>
          <w:rFonts w:ascii="Times New Roman" w:hAnsi="Times New Roman" w:cs="Times New Roman"/>
          <w:sz w:val="26"/>
          <w:szCs w:val="26"/>
        </w:rPr>
        <w:t>) определяется путем деления базового (среднего) подушевого норматива финансирования на количество месяцев в расчетном периоде.</w:t>
      </w:r>
    </w:p>
    <w:p w:rsidR="001A3061" w:rsidRPr="007B295F" w:rsidRDefault="00F927CE">
      <w:pPr>
        <w:pStyle w:val="ConsPlusNormal"/>
        <w:spacing w:before="220"/>
        <w:ind w:firstLine="540"/>
        <w:jc w:val="both"/>
        <w:rPr>
          <w:rFonts w:ascii="Times New Roman" w:hAnsi="Times New Roman" w:cs="Times New Roman"/>
          <w:sz w:val="26"/>
          <w:szCs w:val="26"/>
        </w:rPr>
      </w:pPr>
      <w:hyperlink w:anchor="P12620" w:history="1">
        <w:r w:rsidR="001A3061" w:rsidRPr="001B3ADD">
          <w:rPr>
            <w:rFonts w:ascii="Times New Roman" w:hAnsi="Times New Roman" w:cs="Times New Roman"/>
            <w:sz w:val="26"/>
            <w:szCs w:val="26"/>
          </w:rPr>
          <w:t>Перечень</w:t>
        </w:r>
      </w:hyperlink>
      <w:r w:rsidR="001A3061" w:rsidRPr="001B3ADD">
        <w:rPr>
          <w:rFonts w:ascii="Times New Roman" w:hAnsi="Times New Roman" w:cs="Times New Roman"/>
          <w:sz w:val="26"/>
          <w:szCs w:val="26"/>
        </w:rPr>
        <w:t xml:space="preserve"> медицинских организаций (структурных подразделений медицинс</w:t>
      </w:r>
      <w:r w:rsidR="001A3061" w:rsidRPr="007B295F">
        <w:rPr>
          <w:rFonts w:ascii="Times New Roman" w:hAnsi="Times New Roman" w:cs="Times New Roman"/>
          <w:sz w:val="26"/>
          <w:szCs w:val="26"/>
        </w:rPr>
        <w:t xml:space="preserve">ких организаций), </w:t>
      </w:r>
      <w:r w:rsidR="002C7CB3" w:rsidRPr="007B295F">
        <w:rPr>
          <w:rFonts w:ascii="Times New Roman" w:hAnsi="Times New Roman" w:cs="Times New Roman"/>
          <w:sz w:val="26"/>
          <w:szCs w:val="26"/>
        </w:rPr>
        <w:t xml:space="preserve">оплата которых осуществляется по подушевому нормативу финансирования на прикрепившихся лиц, </w:t>
      </w:r>
      <w:r w:rsidR="001A3061" w:rsidRPr="007B295F">
        <w:rPr>
          <w:rFonts w:ascii="Times New Roman" w:hAnsi="Times New Roman" w:cs="Times New Roman"/>
          <w:sz w:val="26"/>
          <w:szCs w:val="26"/>
        </w:rPr>
        <w:t xml:space="preserve">расположенных в сельской местности, отдаленных территориях, поселках городского типа и малых городах с численностью населения до 50 тысяч человек, и оплату труда персонала, приведен в </w:t>
      </w:r>
      <w:r w:rsidR="002C7CB3" w:rsidRPr="007B295F">
        <w:rPr>
          <w:rFonts w:ascii="Times New Roman" w:hAnsi="Times New Roman" w:cs="Times New Roman"/>
          <w:sz w:val="26"/>
          <w:szCs w:val="26"/>
        </w:rPr>
        <w:t>Разделе 1 приложения</w:t>
      </w:r>
      <w:r w:rsidR="00BD76DE" w:rsidRPr="007B295F">
        <w:rPr>
          <w:rFonts w:ascii="Times New Roman" w:hAnsi="Times New Roman" w:cs="Times New Roman"/>
          <w:sz w:val="26"/>
          <w:szCs w:val="26"/>
        </w:rPr>
        <w:t xml:space="preserve"> №</w:t>
      </w:r>
      <w:r w:rsidR="001A3061" w:rsidRPr="007B295F">
        <w:rPr>
          <w:rFonts w:ascii="Times New Roman" w:hAnsi="Times New Roman" w:cs="Times New Roman"/>
          <w:sz w:val="26"/>
          <w:szCs w:val="26"/>
        </w:rPr>
        <w:t xml:space="preserve"> 27 к Тарифному соглашению с установленным коэффициентом дифференциации на прикрепившихся к медицинской организации лиц с учетом наличия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 и расходов на их содержание и оплату труда персонала, определенный для i-й медицинской организации (при наличии) (</w:t>
      </w:r>
      <w:r>
        <w:rPr>
          <w:rFonts w:ascii="Times New Roman" w:hAnsi="Times New Roman" w:cs="Times New Roman"/>
          <w:position w:val="-9"/>
          <w:sz w:val="26"/>
          <w:szCs w:val="26"/>
        </w:rPr>
        <w:pict>
          <v:shape id="_x0000_i1029" style="width:32.75pt;height:20.55pt" coordsize="" o:spt="100" adj="0,,0" path="" filled="f" stroked="f">
            <v:stroke joinstyle="miter"/>
            <v:imagedata r:id="rId21" o:title="base_23963_174611_32773"/>
            <v:formulas/>
            <v:path o:connecttype="segments"/>
          </v:shape>
        </w:pict>
      </w:r>
      <w:r w:rsidR="001A3061" w:rsidRPr="007B295F">
        <w:rPr>
          <w:rFonts w:ascii="Times New Roman" w:hAnsi="Times New Roman" w:cs="Times New Roman"/>
          <w:sz w:val="26"/>
          <w:szCs w:val="26"/>
        </w:rPr>
        <w:t>), рассчитанного с учетом объективных критериев (плотность населения, транспортная доступность, климатические и географические особенности регионов, уровень расходов на содержание медицинских организаций и/или структурных подразделений медицинских организаций (медицинских пунктов, мобильных медицинских бригад, а также подразделений, оказывающих медицинскую помощь в стационарных условиях и в условиях дневного стационара, и т.п.), достижение целевых показателей уровня заработной платы медицинских работников, установленных "дорожными картами" развития здравоохранения в субъекте Российской Федерации).</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8. Расчет дифференцированных подушевых нормативов и поправочного коэффициента.</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На основе базового (среднего) подушевого норматива финансирования медицинской помощи, оказываемой в амбулаторных условиях, рассчитывается дифференцированные подушевые нормативы для медицинских организаций по следующей формуле:</w:t>
      </w:r>
    </w:p>
    <w:p w:rsidR="001A3061" w:rsidRPr="007B295F" w:rsidRDefault="001A3061">
      <w:pPr>
        <w:pStyle w:val="ConsPlusNormal"/>
        <w:jc w:val="both"/>
        <w:rPr>
          <w:rFonts w:ascii="Times New Roman" w:hAnsi="Times New Roman" w:cs="Times New Roman"/>
          <w:sz w:val="26"/>
          <w:szCs w:val="26"/>
        </w:rPr>
      </w:pPr>
    </w:p>
    <w:p w:rsidR="001A3061" w:rsidRPr="007B295F" w:rsidRDefault="00F927CE">
      <w:pPr>
        <w:pStyle w:val="ConsPlusNormal"/>
        <w:ind w:firstLine="540"/>
        <w:jc w:val="both"/>
        <w:rPr>
          <w:rFonts w:ascii="Times New Roman" w:hAnsi="Times New Roman" w:cs="Times New Roman"/>
          <w:sz w:val="26"/>
          <w:szCs w:val="26"/>
        </w:rPr>
      </w:pPr>
      <w:r>
        <w:rPr>
          <w:rFonts w:ascii="Times New Roman" w:hAnsi="Times New Roman" w:cs="Times New Roman"/>
          <w:position w:val="-9"/>
          <w:sz w:val="26"/>
          <w:szCs w:val="26"/>
        </w:rPr>
        <w:pict>
          <v:shape id="_x0000_i1030" style="width:261.8pt;height:20.55pt" coordsize="" o:spt="100" adj="0,,0" path="" filled="f" stroked="f">
            <v:stroke joinstyle="miter"/>
            <v:imagedata r:id="rId22" o:title="base_23963_174611_32774"/>
            <v:formulas/>
            <v:path o:connecttype="segments"/>
          </v:shape>
        </w:pict>
      </w:r>
    </w:p>
    <w:p w:rsidR="001A3061" w:rsidRPr="007B295F" w:rsidRDefault="001A3061">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87"/>
        <w:gridCol w:w="7483"/>
      </w:tblGrid>
      <w:tr w:rsidR="001A3061" w:rsidRPr="007B295F">
        <w:tc>
          <w:tcPr>
            <w:tcW w:w="1587" w:type="dxa"/>
            <w:tcBorders>
              <w:top w:val="nil"/>
              <w:left w:val="nil"/>
              <w:bottom w:val="nil"/>
              <w:right w:val="nil"/>
            </w:tcBorders>
          </w:tcPr>
          <w:p w:rsidR="001A3061" w:rsidRPr="007B295F" w:rsidRDefault="00F927CE">
            <w:pPr>
              <w:pStyle w:val="ConsPlusNormal"/>
              <w:jc w:val="both"/>
              <w:rPr>
                <w:rFonts w:ascii="Times New Roman" w:hAnsi="Times New Roman" w:cs="Times New Roman"/>
                <w:sz w:val="26"/>
                <w:szCs w:val="26"/>
              </w:rPr>
            </w:pPr>
            <w:r>
              <w:rPr>
                <w:rFonts w:ascii="Times New Roman" w:hAnsi="Times New Roman" w:cs="Times New Roman"/>
                <w:position w:val="-9"/>
                <w:sz w:val="26"/>
                <w:szCs w:val="26"/>
              </w:rPr>
              <w:pict>
                <v:shape id="_x0000_i1031" style="width:29.9pt;height:20.55pt" coordsize="" o:spt="100" adj="0,,0" path="" filled="f" stroked="f">
                  <v:stroke joinstyle="miter"/>
                  <v:imagedata r:id="rId23" o:title="base_23963_174611_32775"/>
                  <v:formulas/>
                  <v:path o:connecttype="segments"/>
                </v:shape>
              </w:pict>
            </w:r>
          </w:p>
        </w:tc>
        <w:tc>
          <w:tcPr>
            <w:tcW w:w="7483" w:type="dxa"/>
            <w:tcBorders>
              <w:top w:val="nil"/>
              <w:left w:val="nil"/>
              <w:bottom w:val="nil"/>
              <w:right w:val="nil"/>
            </w:tcBorders>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дифференцированный подушевой норматив для i-й медицинской организации, рублей;</w:t>
            </w:r>
          </w:p>
        </w:tc>
      </w:tr>
      <w:tr w:rsidR="001A3061" w:rsidRPr="007B295F">
        <w:tc>
          <w:tcPr>
            <w:tcW w:w="1587" w:type="dxa"/>
            <w:tcBorders>
              <w:top w:val="nil"/>
              <w:left w:val="nil"/>
              <w:bottom w:val="nil"/>
              <w:right w:val="nil"/>
            </w:tcBorders>
          </w:tcPr>
          <w:p w:rsidR="001A3061" w:rsidRPr="007B295F" w:rsidRDefault="00F927CE">
            <w:pPr>
              <w:pStyle w:val="ConsPlusNormal"/>
              <w:jc w:val="both"/>
              <w:rPr>
                <w:rFonts w:ascii="Times New Roman" w:hAnsi="Times New Roman" w:cs="Times New Roman"/>
                <w:sz w:val="26"/>
                <w:szCs w:val="26"/>
              </w:rPr>
            </w:pPr>
            <w:r>
              <w:rPr>
                <w:rFonts w:ascii="Times New Roman" w:hAnsi="Times New Roman" w:cs="Times New Roman"/>
                <w:position w:val="-9"/>
                <w:sz w:val="26"/>
                <w:szCs w:val="26"/>
              </w:rPr>
              <w:pict>
                <v:shape id="_x0000_i1032" style="width:35.55pt;height:20.55pt" coordsize="" o:spt="100" adj="0,,0" path="" filled="f" stroked="f">
                  <v:stroke joinstyle="miter"/>
                  <v:imagedata r:id="rId24" o:title="base_23963_174611_32776"/>
                  <v:formulas/>
                  <v:path o:connecttype="segments"/>
                </v:shape>
              </w:pict>
            </w:r>
          </w:p>
        </w:tc>
        <w:tc>
          <w:tcPr>
            <w:tcW w:w="7483" w:type="dxa"/>
            <w:tcBorders>
              <w:top w:val="nil"/>
              <w:left w:val="nil"/>
              <w:bottom w:val="nil"/>
              <w:right w:val="nil"/>
            </w:tcBorders>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коэффициент уровня (подуровня) оказания медицинской помощи, к которому относится i-я медицинская организация;</w:t>
            </w:r>
          </w:p>
          <w:p w:rsidR="001A3061" w:rsidRPr="007B295F" w:rsidRDefault="00F927CE">
            <w:pPr>
              <w:pStyle w:val="ConsPlusNormal"/>
              <w:jc w:val="both"/>
              <w:rPr>
                <w:rFonts w:ascii="Times New Roman" w:hAnsi="Times New Roman" w:cs="Times New Roman"/>
                <w:sz w:val="26"/>
                <w:szCs w:val="26"/>
              </w:rPr>
            </w:pPr>
            <w:r>
              <w:rPr>
                <w:rFonts w:ascii="Times New Roman" w:hAnsi="Times New Roman" w:cs="Times New Roman"/>
                <w:position w:val="-11"/>
                <w:sz w:val="26"/>
                <w:szCs w:val="26"/>
              </w:rPr>
              <w:pict>
                <v:shape id="_x0000_i1033" style="width:169.25pt;height:22.45pt" coordsize="" o:spt="100" adj="0,,0" path="" filled="f" stroked="f">
                  <v:stroke joinstyle="miter"/>
                  <v:imagedata r:id="rId25" o:title="base_23963_174611_32777"/>
                  <v:formulas/>
                  <v:path o:connecttype="segments"/>
                </v:shape>
              </w:pict>
            </w:r>
          </w:p>
          <w:p w:rsidR="001A3061" w:rsidRPr="007B295F" w:rsidRDefault="00F927CE">
            <w:pPr>
              <w:pStyle w:val="ConsPlusNormal"/>
              <w:jc w:val="both"/>
              <w:rPr>
                <w:rFonts w:ascii="Times New Roman" w:hAnsi="Times New Roman" w:cs="Times New Roman"/>
                <w:sz w:val="26"/>
                <w:szCs w:val="26"/>
              </w:rPr>
            </w:pPr>
            <w:r>
              <w:rPr>
                <w:rFonts w:ascii="Times New Roman" w:hAnsi="Times New Roman" w:cs="Times New Roman"/>
                <w:position w:val="-9"/>
                <w:sz w:val="26"/>
                <w:szCs w:val="26"/>
              </w:rPr>
              <w:pict>
                <v:shape id="_x0000_i1034" style="width:32.75pt;height:20.55pt" coordsize="" o:spt="100" adj="0,,0" path="" filled="f" stroked="f">
                  <v:stroke joinstyle="miter"/>
                  <v:imagedata r:id="rId26" o:title="base_23963_174611_32778"/>
                  <v:formulas/>
                  <v:path o:connecttype="segments"/>
                </v:shape>
              </w:pict>
            </w:r>
            <w:r w:rsidR="001A3061" w:rsidRPr="007B295F">
              <w:rPr>
                <w:rFonts w:ascii="Times New Roman" w:hAnsi="Times New Roman" w:cs="Times New Roman"/>
                <w:sz w:val="26"/>
                <w:szCs w:val="26"/>
              </w:rPr>
              <w:t xml:space="preserve"> - половозрастной коэффициент дифференциации, определенный для i-й медицинской организации;</w:t>
            </w:r>
          </w:p>
          <w:p w:rsidR="001A3061" w:rsidRPr="007B295F" w:rsidRDefault="00F927CE">
            <w:pPr>
              <w:pStyle w:val="ConsPlusNormal"/>
              <w:jc w:val="both"/>
              <w:rPr>
                <w:rFonts w:ascii="Times New Roman" w:hAnsi="Times New Roman" w:cs="Times New Roman"/>
                <w:sz w:val="26"/>
                <w:szCs w:val="26"/>
              </w:rPr>
            </w:pPr>
            <w:r>
              <w:rPr>
                <w:rFonts w:ascii="Times New Roman" w:hAnsi="Times New Roman" w:cs="Times New Roman"/>
                <w:position w:val="-9"/>
                <w:sz w:val="26"/>
                <w:szCs w:val="26"/>
              </w:rPr>
              <w:pict>
                <v:shape id="_x0000_i1035" style="width:32.75pt;height:20.55pt" coordsize="" o:spt="100" adj="0,,0" path="" filled="f" stroked="f">
                  <v:stroke joinstyle="miter"/>
                  <v:imagedata r:id="rId27" o:title="base_23963_174611_32779"/>
                  <v:formulas/>
                  <v:path o:connecttype="segments"/>
                </v:shape>
              </w:pict>
            </w:r>
            <w:r w:rsidR="001A3061" w:rsidRPr="007B295F">
              <w:rPr>
                <w:rFonts w:ascii="Times New Roman" w:hAnsi="Times New Roman" w:cs="Times New Roman"/>
                <w:sz w:val="26"/>
                <w:szCs w:val="26"/>
              </w:rPr>
              <w:t xml:space="preserve"> - половозрастной коэффициент дифференциации, определенный для j-й половозрастной группы (подгруппы);</w:t>
            </w:r>
          </w:p>
          <w:p w:rsidR="001A3061" w:rsidRPr="007B295F" w:rsidRDefault="00F927CE">
            <w:pPr>
              <w:pStyle w:val="ConsPlusNormal"/>
              <w:jc w:val="both"/>
              <w:rPr>
                <w:rFonts w:ascii="Times New Roman" w:hAnsi="Times New Roman" w:cs="Times New Roman"/>
                <w:sz w:val="26"/>
                <w:szCs w:val="26"/>
              </w:rPr>
            </w:pPr>
            <w:r>
              <w:rPr>
                <w:rFonts w:ascii="Times New Roman" w:hAnsi="Times New Roman" w:cs="Times New Roman"/>
                <w:position w:val="-9"/>
                <w:sz w:val="26"/>
                <w:szCs w:val="26"/>
              </w:rPr>
              <w:pict>
                <v:shape id="_x0000_i1036" style="width:16.85pt;height:20.55pt" coordsize="" o:spt="100" adj="0,,0" path="" filled="f" stroked="f">
                  <v:stroke joinstyle="miter"/>
                  <v:imagedata r:id="rId28" o:title="base_23963_174611_32780"/>
                  <v:formulas/>
                  <v:path o:connecttype="segments"/>
                </v:shape>
              </w:pict>
            </w:r>
            <w:r w:rsidR="001A3061" w:rsidRPr="007B295F">
              <w:rPr>
                <w:rFonts w:ascii="Times New Roman" w:hAnsi="Times New Roman" w:cs="Times New Roman"/>
                <w:sz w:val="26"/>
                <w:szCs w:val="26"/>
              </w:rPr>
              <w:t xml:space="preserve"> - численность застрахованных лиц, прикрепленных к i-й медицинской организации, в j-й половозрастной группе (подгруппе), человек;</w:t>
            </w:r>
          </w:p>
          <w:p w:rsidR="001A3061" w:rsidRPr="007B295F" w:rsidRDefault="00F927CE">
            <w:pPr>
              <w:pStyle w:val="ConsPlusNormal"/>
              <w:jc w:val="both"/>
              <w:rPr>
                <w:rFonts w:ascii="Times New Roman" w:hAnsi="Times New Roman" w:cs="Times New Roman"/>
                <w:sz w:val="26"/>
                <w:szCs w:val="26"/>
              </w:rPr>
            </w:pPr>
            <w:r>
              <w:rPr>
                <w:rFonts w:ascii="Times New Roman" w:hAnsi="Times New Roman" w:cs="Times New Roman"/>
                <w:position w:val="-9"/>
                <w:sz w:val="26"/>
                <w:szCs w:val="26"/>
              </w:rPr>
              <w:pict>
                <v:shape id="_x0000_i1037" style="width:16.85pt;height:20.55pt" coordsize="" o:spt="100" adj="0,,0" path="" filled="f" stroked="f">
                  <v:stroke joinstyle="miter"/>
                  <v:imagedata r:id="rId29" o:title="base_23963_174611_32781"/>
                  <v:formulas/>
                  <v:path o:connecttype="segments"/>
                </v:shape>
              </w:pict>
            </w:r>
            <w:r w:rsidR="001A3061" w:rsidRPr="007B295F">
              <w:rPr>
                <w:rFonts w:ascii="Times New Roman" w:hAnsi="Times New Roman" w:cs="Times New Roman"/>
                <w:sz w:val="26"/>
                <w:szCs w:val="26"/>
              </w:rPr>
              <w:t xml:space="preserve"> - численность застрахованных лиц, прикрепленных к i-й медицинской организации, человек.</w:t>
            </w:r>
          </w:p>
        </w:tc>
      </w:tr>
      <w:tr w:rsidR="001A3061" w:rsidRPr="007B295F">
        <w:tc>
          <w:tcPr>
            <w:tcW w:w="1587" w:type="dxa"/>
            <w:tcBorders>
              <w:top w:val="nil"/>
              <w:left w:val="nil"/>
              <w:bottom w:val="nil"/>
              <w:right w:val="nil"/>
            </w:tcBorders>
          </w:tcPr>
          <w:p w:rsidR="001A3061" w:rsidRPr="007B295F" w:rsidRDefault="00F927CE">
            <w:pPr>
              <w:pStyle w:val="ConsPlusNormal"/>
              <w:jc w:val="both"/>
              <w:rPr>
                <w:rFonts w:ascii="Times New Roman" w:hAnsi="Times New Roman" w:cs="Times New Roman"/>
                <w:sz w:val="26"/>
                <w:szCs w:val="26"/>
              </w:rPr>
            </w:pPr>
            <w:r>
              <w:rPr>
                <w:rFonts w:ascii="Times New Roman" w:hAnsi="Times New Roman" w:cs="Times New Roman"/>
                <w:position w:val="-9"/>
                <w:sz w:val="26"/>
                <w:szCs w:val="26"/>
              </w:rPr>
              <w:pict>
                <v:shape id="_x0000_i1038" style="width:37.4pt;height:20.55pt" coordsize="" o:spt="100" adj="0,,0" path="" filled="f" stroked="f">
                  <v:stroke joinstyle="miter"/>
                  <v:imagedata r:id="rId30" o:title="base_23963_174611_32782"/>
                  <v:formulas/>
                  <v:path o:connecttype="segments"/>
                </v:shape>
              </w:pict>
            </w:r>
          </w:p>
        </w:tc>
        <w:tc>
          <w:tcPr>
            <w:tcW w:w="7483" w:type="dxa"/>
            <w:tcBorders>
              <w:top w:val="nil"/>
              <w:left w:val="nil"/>
              <w:bottom w:val="nil"/>
              <w:right w:val="nil"/>
            </w:tcBorders>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районный коэффициент к заработной плате и процентная надбавка к заработной плате за стаж работы в районах Крайнего Севера и приравненных к ним местностях, а также за работу в местностях с особыми климатическими условиями, которые установлены для территории субъекта Российской Федерации или г. Байконура законодательными и иными нормативными правовыми актами Российской Федерации и Союза ССР, или коэффициент ценовой дифференциации бюджетных услуг, установленные для территории, на которой расположена i-я медицинская организация (в соответствии с Требованиями) (применяется в случае, если коэффициент дифференциации не является единым для всей территории субъекта Российской Федерации).</w:t>
            </w:r>
          </w:p>
        </w:tc>
      </w:tr>
    </w:tbl>
    <w:p w:rsidR="001A3061" w:rsidRPr="007B295F" w:rsidRDefault="001A3061">
      <w:pPr>
        <w:pStyle w:val="ConsPlusNormal"/>
        <w:jc w:val="both"/>
        <w:rPr>
          <w:rFonts w:ascii="Times New Roman" w:hAnsi="Times New Roman" w:cs="Times New Roman"/>
          <w:sz w:val="26"/>
          <w:szCs w:val="26"/>
        </w:rPr>
      </w:pPr>
    </w:p>
    <w:p w:rsidR="001A3061" w:rsidRPr="007B295F" w:rsidRDefault="001A3061">
      <w:pPr>
        <w:pStyle w:val="ConsPlusNormal"/>
        <w:ind w:firstLine="540"/>
        <w:jc w:val="both"/>
        <w:rPr>
          <w:rFonts w:ascii="Times New Roman" w:hAnsi="Times New Roman" w:cs="Times New Roman"/>
          <w:sz w:val="26"/>
          <w:szCs w:val="26"/>
        </w:rPr>
      </w:pPr>
      <w:r w:rsidRPr="007B295F">
        <w:rPr>
          <w:rFonts w:ascii="Times New Roman" w:hAnsi="Times New Roman" w:cs="Times New Roman"/>
          <w:sz w:val="26"/>
          <w:szCs w:val="26"/>
        </w:rPr>
        <w:t>В целях приведения в соответствие объема средств, рассчитанного по дифференцированным подушевым нормативам, к общему объему средств на финансирование медицинских организаций рассчитывается поправочный коэффициент (ПК) по формуле:</w:t>
      </w:r>
    </w:p>
    <w:p w:rsidR="001A3061" w:rsidRPr="007B295F" w:rsidRDefault="001A3061">
      <w:pPr>
        <w:pStyle w:val="ConsPlusNormal"/>
        <w:jc w:val="both"/>
        <w:rPr>
          <w:rFonts w:ascii="Times New Roman" w:hAnsi="Times New Roman" w:cs="Times New Roman"/>
          <w:sz w:val="26"/>
          <w:szCs w:val="26"/>
        </w:rPr>
      </w:pPr>
    </w:p>
    <w:p w:rsidR="001A3061" w:rsidRPr="007B295F" w:rsidRDefault="00F927CE">
      <w:pPr>
        <w:pStyle w:val="ConsPlusNormal"/>
        <w:jc w:val="center"/>
        <w:rPr>
          <w:rFonts w:ascii="Times New Roman" w:hAnsi="Times New Roman" w:cs="Times New Roman"/>
          <w:sz w:val="26"/>
          <w:szCs w:val="26"/>
        </w:rPr>
      </w:pPr>
      <w:r>
        <w:rPr>
          <w:rFonts w:ascii="Times New Roman" w:hAnsi="Times New Roman" w:cs="Times New Roman"/>
          <w:position w:val="-32"/>
          <w:sz w:val="26"/>
          <w:szCs w:val="26"/>
        </w:rPr>
        <w:pict>
          <v:shape id="_x0000_i1039" style="width:115pt;height:43.95pt" coordsize="" o:spt="100" adj="0,,0" path="" filled="f" stroked="f">
            <v:stroke joinstyle="miter"/>
            <v:imagedata r:id="rId31" o:title="base_23963_174611_32783"/>
            <v:formulas/>
            <v:path o:connecttype="segments"/>
          </v:shape>
        </w:pict>
      </w:r>
    </w:p>
    <w:p w:rsidR="001A3061" w:rsidRPr="007B295F" w:rsidRDefault="001A3061">
      <w:pPr>
        <w:pStyle w:val="ConsPlusNormal"/>
        <w:jc w:val="both"/>
        <w:rPr>
          <w:rFonts w:ascii="Times New Roman" w:hAnsi="Times New Roman" w:cs="Times New Roman"/>
          <w:sz w:val="26"/>
          <w:szCs w:val="26"/>
        </w:rPr>
      </w:pPr>
    </w:p>
    <w:p w:rsidR="001A3061" w:rsidRPr="007B295F" w:rsidRDefault="001A3061">
      <w:pPr>
        <w:pStyle w:val="ConsPlusNormal"/>
        <w:ind w:firstLine="540"/>
        <w:jc w:val="both"/>
        <w:rPr>
          <w:rFonts w:ascii="Times New Roman" w:hAnsi="Times New Roman" w:cs="Times New Roman"/>
          <w:sz w:val="26"/>
          <w:szCs w:val="26"/>
        </w:rPr>
      </w:pPr>
      <w:r w:rsidRPr="007B295F">
        <w:rPr>
          <w:rFonts w:ascii="Times New Roman" w:hAnsi="Times New Roman" w:cs="Times New Roman"/>
          <w:sz w:val="26"/>
          <w:szCs w:val="26"/>
        </w:rPr>
        <w:t>Фактический дифференцированный подушевой норматив для медицинской организации, имеющей прикрепленное население, рассчитывается по формуле:</w:t>
      </w:r>
    </w:p>
    <w:p w:rsidR="001A3061" w:rsidRPr="007B295F" w:rsidRDefault="001A3061">
      <w:pPr>
        <w:pStyle w:val="ConsPlusNormal"/>
        <w:jc w:val="both"/>
        <w:rPr>
          <w:rFonts w:ascii="Times New Roman" w:hAnsi="Times New Roman" w:cs="Times New Roman"/>
          <w:sz w:val="26"/>
          <w:szCs w:val="26"/>
        </w:rPr>
      </w:pPr>
    </w:p>
    <w:p w:rsidR="001A3061" w:rsidRPr="007B295F" w:rsidRDefault="00F927CE">
      <w:pPr>
        <w:pStyle w:val="ConsPlusNormal"/>
        <w:ind w:firstLine="540"/>
        <w:jc w:val="both"/>
        <w:rPr>
          <w:rFonts w:ascii="Times New Roman" w:hAnsi="Times New Roman" w:cs="Times New Roman"/>
          <w:sz w:val="26"/>
          <w:szCs w:val="26"/>
        </w:rPr>
      </w:pPr>
      <w:r>
        <w:rPr>
          <w:rFonts w:ascii="Times New Roman" w:hAnsi="Times New Roman" w:cs="Times New Roman"/>
          <w:position w:val="-25"/>
          <w:sz w:val="26"/>
          <w:szCs w:val="26"/>
        </w:rPr>
        <w:pict>
          <v:shape id="_x0000_i1040" style="width:112.2pt;height:36.45pt" coordsize="" o:spt="100" adj="0,,0" path="" filled="f" stroked="f">
            <v:stroke joinstyle="miter"/>
            <v:imagedata r:id="rId32" o:title="base_23963_174611_32784"/>
            <v:formulas/>
            <v:path o:connecttype="segments"/>
          </v:shape>
        </w:pict>
      </w:r>
    </w:p>
    <w:p w:rsidR="001A3061" w:rsidRPr="007B295F" w:rsidRDefault="001A3061">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87"/>
        <w:gridCol w:w="7483"/>
      </w:tblGrid>
      <w:tr w:rsidR="001A3061" w:rsidRPr="007B295F">
        <w:tc>
          <w:tcPr>
            <w:tcW w:w="1587" w:type="dxa"/>
            <w:tcBorders>
              <w:top w:val="nil"/>
              <w:left w:val="nil"/>
              <w:bottom w:val="nil"/>
              <w:right w:val="nil"/>
            </w:tcBorders>
          </w:tcPr>
          <w:p w:rsidR="001A3061" w:rsidRPr="007B295F" w:rsidRDefault="00F927CE">
            <w:pPr>
              <w:pStyle w:val="ConsPlusNormal"/>
              <w:rPr>
                <w:rFonts w:ascii="Times New Roman" w:hAnsi="Times New Roman" w:cs="Times New Roman"/>
                <w:sz w:val="26"/>
                <w:szCs w:val="26"/>
              </w:rPr>
            </w:pPr>
            <w:r>
              <w:rPr>
                <w:rFonts w:ascii="Times New Roman" w:hAnsi="Times New Roman" w:cs="Times New Roman"/>
                <w:position w:val="-9"/>
                <w:sz w:val="26"/>
                <w:szCs w:val="26"/>
              </w:rPr>
              <w:pict>
                <v:shape id="_x0000_i1041" style="width:40.2pt;height:20.55pt" coordsize="" o:spt="100" adj="0,,0" path="" filled="f" stroked="f">
                  <v:stroke joinstyle="miter"/>
                  <v:imagedata r:id="rId33" o:title="base_23963_174611_32785"/>
                  <v:formulas/>
                  <v:path o:connecttype="segments"/>
                </v:shape>
              </w:pict>
            </w:r>
          </w:p>
        </w:tc>
        <w:tc>
          <w:tcPr>
            <w:tcW w:w="7483" w:type="dxa"/>
            <w:tcBorders>
              <w:top w:val="nil"/>
              <w:left w:val="nil"/>
              <w:bottom w:val="nil"/>
              <w:right w:val="nil"/>
            </w:tcBorders>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фактический дифференцированный подушевой норматив финансирования i-й медицинской организации, рублей.</w:t>
            </w:r>
          </w:p>
        </w:tc>
      </w:tr>
    </w:tbl>
    <w:p w:rsidR="001A3061" w:rsidRPr="007B295F" w:rsidRDefault="001A3061">
      <w:pPr>
        <w:pStyle w:val="ConsPlusNormal"/>
        <w:jc w:val="both"/>
        <w:rPr>
          <w:rFonts w:ascii="Times New Roman" w:hAnsi="Times New Roman" w:cs="Times New Roman"/>
          <w:sz w:val="26"/>
          <w:szCs w:val="26"/>
        </w:rPr>
      </w:pPr>
    </w:p>
    <w:p w:rsidR="001A3061" w:rsidRPr="007B295F" w:rsidRDefault="001A3061">
      <w:pPr>
        <w:pStyle w:val="ConsPlusNormal"/>
        <w:ind w:firstLine="540"/>
        <w:jc w:val="both"/>
        <w:rPr>
          <w:rFonts w:ascii="Times New Roman" w:hAnsi="Times New Roman" w:cs="Times New Roman"/>
          <w:sz w:val="26"/>
          <w:szCs w:val="26"/>
        </w:rPr>
      </w:pPr>
      <w:r w:rsidRPr="007B295F">
        <w:rPr>
          <w:rFonts w:ascii="Times New Roman" w:hAnsi="Times New Roman" w:cs="Times New Roman"/>
          <w:sz w:val="26"/>
          <w:szCs w:val="26"/>
        </w:rPr>
        <w:t xml:space="preserve">9. Половозрастные </w:t>
      </w:r>
      <w:hyperlink w:anchor="P7672" w:history="1">
        <w:r w:rsidRPr="007B295F">
          <w:rPr>
            <w:rFonts w:ascii="Times New Roman" w:hAnsi="Times New Roman" w:cs="Times New Roman"/>
            <w:sz w:val="26"/>
            <w:szCs w:val="26"/>
          </w:rPr>
          <w:t>коэффициенты</w:t>
        </w:r>
      </w:hyperlink>
      <w:r w:rsidRPr="007B295F">
        <w:rPr>
          <w:rFonts w:ascii="Times New Roman" w:hAnsi="Times New Roman" w:cs="Times New Roman"/>
          <w:sz w:val="26"/>
          <w:szCs w:val="26"/>
        </w:rPr>
        <w:t xml:space="preserve"> дифференциации подушевого норматива финансирования медицинской помощи в амбулаторных условиях установлены в приложении </w:t>
      </w:r>
      <w:r w:rsidR="00BD76DE" w:rsidRPr="007B295F">
        <w:rPr>
          <w:rFonts w:ascii="Times New Roman" w:hAnsi="Times New Roman" w:cs="Times New Roman"/>
          <w:sz w:val="26"/>
          <w:szCs w:val="26"/>
        </w:rPr>
        <w:t>№</w:t>
      </w:r>
      <w:r w:rsidRPr="007B295F">
        <w:rPr>
          <w:rFonts w:ascii="Times New Roman" w:hAnsi="Times New Roman" w:cs="Times New Roman"/>
          <w:sz w:val="26"/>
          <w:szCs w:val="26"/>
        </w:rPr>
        <w:t xml:space="preserve"> 11 к настоящему Тарифному соглашению.</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Для установления половозрастных коэффициентов дифференциации при распределении численности застрахованных лиц используются следующие половозрастные группы:</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ноль - один год мужчины/женщины (до 1 года);</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один год - четыре года - мужчины/женщины;</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пять лет - семнадцать лет - мужчины/женщины;</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восемнадцать лет - шестьдесят четыре - мужчины/женщины;</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шестьдесят пять лет и старше - мужчины/женщины.</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10. Обращение по поводу заболевания - это законченный случай лечения заболевания в амбулаторных условиях с кратностью посещений по поводу одного заболевания 2,9.</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11. При оказании первичной медико-санитарной помощи в амбулаторных условиях, в рамках выполнения порядков оказания медицинской помощи и стандартов медицинской помощи взаимные расчеты могут осуществляться медицинскими организациями (на основании заключенных между ними договоров) и страховыми медицинскими организациями в соответствии с настоящим Тарифным соглашением.</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В случае, если взаиморасчеты осуществляются с участием страховых медицинских организаций, медицинской организацией составляется реестр счетов по установленным тарифам с указанием информации о медицинской организации, выдавшей направление. Страховые медицинские организации осуществляют оплату медицинской помощи на основании представленных реестров счетов и счетов на оплату медицинской помощи, согласованных между медицинскими организациями, что подтверждается подписями руководителей (уполномоченных лиц) медицинских организаций на документе согласования. При осуществлении окончательного расчета за медицинскую помощь сумма средств для медицинской организации уменьшается на объем средств, причисленных другой медицинской организации за оказанную медицинскую помощь по направлениям, выданным данной медицинской организацией. При этом страховая медицинская организация ежемесячно извещает медицинские организации о размере перечисленных средств, уменьшенных в рамках взаиморасчетов.</w:t>
      </w:r>
    </w:p>
    <w:p w:rsidR="001A3061" w:rsidRPr="007B295F" w:rsidRDefault="00224C86">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12</w:t>
      </w:r>
      <w:r w:rsidR="001A3061" w:rsidRPr="007B295F">
        <w:rPr>
          <w:rFonts w:ascii="Times New Roman" w:hAnsi="Times New Roman" w:cs="Times New Roman"/>
          <w:sz w:val="26"/>
          <w:szCs w:val="26"/>
        </w:rPr>
        <w:t>. Оплата тестирования групп риска на выявление новой коронавирусной инфекции (COVID-19) в мазках со слизистой оболочки носо</w:t>
      </w:r>
      <w:r w:rsidR="006A7135">
        <w:rPr>
          <w:rFonts w:ascii="Times New Roman" w:hAnsi="Times New Roman" w:cs="Times New Roman"/>
          <w:sz w:val="26"/>
          <w:szCs w:val="26"/>
        </w:rPr>
        <w:t xml:space="preserve"> - и</w:t>
      </w:r>
      <w:r w:rsidR="001A3061" w:rsidRPr="007B295F">
        <w:rPr>
          <w:rFonts w:ascii="Times New Roman" w:hAnsi="Times New Roman" w:cs="Times New Roman"/>
          <w:sz w:val="26"/>
          <w:szCs w:val="26"/>
        </w:rPr>
        <w:t xml:space="preserve"> </w:t>
      </w:r>
      <w:r w:rsidR="001A3061" w:rsidRPr="006A7135">
        <w:rPr>
          <w:rFonts w:ascii="Times New Roman" w:hAnsi="Times New Roman" w:cs="Times New Roman"/>
          <w:sz w:val="26"/>
          <w:szCs w:val="26"/>
        </w:rPr>
        <w:t xml:space="preserve">ротоглотки методом </w:t>
      </w:r>
      <w:r w:rsidR="006A7135" w:rsidRPr="006A7135">
        <w:rPr>
          <w:rFonts w:ascii="Times New Roman" w:hAnsi="Times New Roman" w:cs="Times New Roman"/>
          <w:sz w:val="26"/>
          <w:szCs w:val="26"/>
        </w:rPr>
        <w:t>амплификации</w:t>
      </w:r>
      <w:r w:rsidR="001A3061" w:rsidRPr="006A7135">
        <w:rPr>
          <w:rFonts w:ascii="Times New Roman" w:hAnsi="Times New Roman" w:cs="Times New Roman"/>
          <w:sz w:val="26"/>
          <w:szCs w:val="26"/>
        </w:rPr>
        <w:t xml:space="preserve"> производится за отдельную медицинскую услугу медицинским</w:t>
      </w:r>
      <w:r w:rsidR="001A3061" w:rsidRPr="007B295F">
        <w:rPr>
          <w:rFonts w:ascii="Times New Roman" w:hAnsi="Times New Roman" w:cs="Times New Roman"/>
          <w:sz w:val="26"/>
          <w:szCs w:val="26"/>
        </w:rPr>
        <w:t xml:space="preserve"> организациям, осуществляющим деятельность в сфере обязательного медицинского страхования на территории Иркутской области.</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 xml:space="preserve">В случае высокой загрузки государственных лабораторий медицинских организаций, осуществляющих деятельность в сфере обязательного медицинского страхования на территории Иркутской области, допущенных Роспотребнадзором к проведению таких исследований, медицинская организация может заключить договор в том числе с частными лабораториями медицинских организаций, допущенных Роспотребнадзором к проведению таких исследований, по основаниям, предусмотренным </w:t>
      </w:r>
      <w:hyperlink r:id="rId34" w:history="1">
        <w:r w:rsidRPr="007B295F">
          <w:rPr>
            <w:rFonts w:ascii="Times New Roman" w:hAnsi="Times New Roman" w:cs="Times New Roman"/>
            <w:sz w:val="26"/>
            <w:szCs w:val="26"/>
          </w:rPr>
          <w:t>частью 7 статьи 35</w:t>
        </w:r>
      </w:hyperlink>
      <w:r w:rsidR="007B295F" w:rsidRPr="007B295F">
        <w:rPr>
          <w:rFonts w:ascii="Times New Roman" w:hAnsi="Times New Roman" w:cs="Times New Roman"/>
          <w:sz w:val="26"/>
          <w:szCs w:val="26"/>
        </w:rPr>
        <w:t xml:space="preserve"> Федерального закона №</w:t>
      </w:r>
      <w:r w:rsidRPr="007B295F">
        <w:rPr>
          <w:rFonts w:ascii="Times New Roman" w:hAnsi="Times New Roman" w:cs="Times New Roman"/>
          <w:sz w:val="26"/>
          <w:szCs w:val="26"/>
        </w:rPr>
        <w:t xml:space="preserve"> 326-ФЗ "Об обязательном медицинском страховании в Российской Федерации".</w:t>
      </w:r>
    </w:p>
    <w:p w:rsidR="001A3061" w:rsidRPr="007B295F" w:rsidRDefault="001A3061">
      <w:pPr>
        <w:pStyle w:val="ConsPlusNormal"/>
        <w:jc w:val="both"/>
        <w:rPr>
          <w:rFonts w:ascii="Times New Roman" w:hAnsi="Times New Roman" w:cs="Times New Roman"/>
          <w:sz w:val="26"/>
          <w:szCs w:val="26"/>
        </w:rPr>
      </w:pPr>
    </w:p>
    <w:p w:rsidR="001A3061" w:rsidRPr="007B295F" w:rsidRDefault="001A3061" w:rsidP="00E8460A">
      <w:pPr>
        <w:pStyle w:val="ConsPlusTitle"/>
        <w:jc w:val="center"/>
        <w:outlineLvl w:val="2"/>
        <w:rPr>
          <w:rFonts w:ascii="Times New Roman" w:hAnsi="Times New Roman" w:cs="Times New Roman"/>
          <w:sz w:val="26"/>
          <w:szCs w:val="26"/>
        </w:rPr>
      </w:pPr>
      <w:r w:rsidRPr="007B295F">
        <w:rPr>
          <w:rFonts w:ascii="Times New Roman" w:hAnsi="Times New Roman" w:cs="Times New Roman"/>
          <w:sz w:val="26"/>
          <w:szCs w:val="26"/>
        </w:rPr>
        <w:t>Глава 2. СПОСОБЫ ОПЛАТЫ МЕДИЦИНСКОЙ ПОМОЩИ, ОКАЗАННОЙ</w:t>
      </w:r>
      <w:r w:rsidR="00E8460A">
        <w:rPr>
          <w:rFonts w:ascii="Times New Roman" w:hAnsi="Times New Roman" w:cs="Times New Roman"/>
          <w:sz w:val="26"/>
          <w:szCs w:val="26"/>
        </w:rPr>
        <w:t xml:space="preserve"> </w:t>
      </w:r>
      <w:r w:rsidRPr="007B295F">
        <w:rPr>
          <w:rFonts w:ascii="Times New Roman" w:hAnsi="Times New Roman" w:cs="Times New Roman"/>
          <w:sz w:val="26"/>
          <w:szCs w:val="26"/>
        </w:rPr>
        <w:t>В СТАЦИОНАРНЫХ УСЛОВИЯХ</w:t>
      </w:r>
    </w:p>
    <w:p w:rsidR="001A3061" w:rsidRPr="007B295F" w:rsidRDefault="001A3061">
      <w:pPr>
        <w:pStyle w:val="ConsPlusNormal"/>
        <w:jc w:val="both"/>
        <w:rPr>
          <w:rFonts w:ascii="Times New Roman" w:hAnsi="Times New Roman" w:cs="Times New Roman"/>
          <w:sz w:val="26"/>
          <w:szCs w:val="26"/>
        </w:rPr>
      </w:pPr>
    </w:p>
    <w:p w:rsidR="001A3061" w:rsidRPr="001B3ADD" w:rsidRDefault="001A3061">
      <w:pPr>
        <w:pStyle w:val="ConsPlusNormal"/>
        <w:ind w:firstLine="540"/>
        <w:jc w:val="both"/>
        <w:rPr>
          <w:rFonts w:ascii="Times New Roman" w:hAnsi="Times New Roman" w:cs="Times New Roman"/>
          <w:sz w:val="26"/>
          <w:szCs w:val="26"/>
        </w:rPr>
      </w:pPr>
      <w:r w:rsidRPr="007B295F">
        <w:rPr>
          <w:rFonts w:ascii="Times New Roman" w:hAnsi="Times New Roman" w:cs="Times New Roman"/>
          <w:sz w:val="26"/>
          <w:szCs w:val="26"/>
        </w:rPr>
        <w:t xml:space="preserve">1. </w:t>
      </w:r>
      <w:hyperlink w:anchor="P1726" w:history="1">
        <w:r w:rsidRPr="007B295F">
          <w:rPr>
            <w:rFonts w:ascii="Times New Roman" w:hAnsi="Times New Roman" w:cs="Times New Roman"/>
            <w:sz w:val="26"/>
            <w:szCs w:val="26"/>
          </w:rPr>
          <w:t>Перечень</w:t>
        </w:r>
      </w:hyperlink>
      <w:r w:rsidRPr="007B295F">
        <w:rPr>
          <w:rFonts w:ascii="Times New Roman" w:hAnsi="Times New Roman" w:cs="Times New Roman"/>
          <w:sz w:val="26"/>
          <w:szCs w:val="26"/>
        </w:rPr>
        <w:t xml:space="preserve"> медицинских организаций (структурных подразделений медицинских организаций), оказывающих медицинскую помощь в стационарных условиях</w:t>
      </w:r>
      <w:r w:rsidRPr="001B3ADD">
        <w:rPr>
          <w:rFonts w:ascii="Times New Roman" w:hAnsi="Times New Roman" w:cs="Times New Roman"/>
          <w:sz w:val="26"/>
          <w:szCs w:val="26"/>
        </w:rPr>
        <w:t xml:space="preserve">, </w:t>
      </w:r>
      <w:r w:rsidR="00ED77C7" w:rsidRPr="001B3ADD">
        <w:rPr>
          <w:rFonts w:ascii="Times New Roman" w:hAnsi="Times New Roman" w:cs="Times New Roman"/>
          <w:sz w:val="26"/>
          <w:szCs w:val="26"/>
        </w:rPr>
        <w:t xml:space="preserve">оплата за которую осуществляется за законченный случай </w:t>
      </w:r>
      <w:r w:rsidRPr="001B3ADD">
        <w:rPr>
          <w:rFonts w:ascii="Times New Roman" w:hAnsi="Times New Roman" w:cs="Times New Roman"/>
          <w:sz w:val="26"/>
          <w:szCs w:val="26"/>
        </w:rPr>
        <w:t xml:space="preserve">приведен </w:t>
      </w:r>
      <w:r w:rsidR="0051311E" w:rsidRPr="001B3ADD">
        <w:rPr>
          <w:rFonts w:ascii="Times New Roman" w:hAnsi="Times New Roman" w:cs="Times New Roman"/>
          <w:sz w:val="26"/>
          <w:szCs w:val="26"/>
        </w:rPr>
        <w:t>в приложении</w:t>
      </w:r>
      <w:r w:rsidRPr="001B3ADD">
        <w:rPr>
          <w:rFonts w:ascii="Times New Roman" w:hAnsi="Times New Roman" w:cs="Times New Roman"/>
          <w:sz w:val="26"/>
          <w:szCs w:val="26"/>
        </w:rPr>
        <w:t xml:space="preserve"> </w:t>
      </w:r>
      <w:r w:rsidR="00BD76DE" w:rsidRPr="001B3ADD">
        <w:rPr>
          <w:rFonts w:ascii="Times New Roman" w:hAnsi="Times New Roman" w:cs="Times New Roman"/>
          <w:sz w:val="26"/>
          <w:szCs w:val="26"/>
        </w:rPr>
        <w:t>№</w:t>
      </w:r>
      <w:r w:rsidRPr="001B3ADD">
        <w:rPr>
          <w:rFonts w:ascii="Times New Roman" w:hAnsi="Times New Roman" w:cs="Times New Roman"/>
          <w:sz w:val="26"/>
          <w:szCs w:val="26"/>
        </w:rPr>
        <w:t xml:space="preserve"> 2 к настоящему Тарифному соглашению.</w:t>
      </w:r>
    </w:p>
    <w:p w:rsidR="001A3061" w:rsidRPr="001B3ADD" w:rsidRDefault="001A3061">
      <w:pPr>
        <w:pStyle w:val="ConsPlusNormal"/>
        <w:spacing w:before="220"/>
        <w:ind w:firstLine="540"/>
        <w:jc w:val="both"/>
        <w:rPr>
          <w:rFonts w:ascii="Times New Roman" w:hAnsi="Times New Roman" w:cs="Times New Roman"/>
          <w:sz w:val="26"/>
          <w:szCs w:val="26"/>
        </w:rPr>
      </w:pPr>
      <w:r w:rsidRPr="001B3ADD">
        <w:rPr>
          <w:rFonts w:ascii="Times New Roman" w:hAnsi="Times New Roman" w:cs="Times New Roman"/>
          <w:sz w:val="26"/>
          <w:szCs w:val="26"/>
        </w:rPr>
        <w:t>2. Оплата медицинской помощи, оказанной застрахованным лицам в стационарных условиях</w:t>
      </w:r>
      <w:r w:rsidR="00ED77C7" w:rsidRPr="001B3ADD">
        <w:rPr>
          <w:rFonts w:ascii="Times New Roman" w:hAnsi="Times New Roman" w:cs="Times New Roman"/>
          <w:sz w:val="26"/>
          <w:szCs w:val="26"/>
        </w:rPr>
        <w:t xml:space="preserve"> медицинских организаций, включенных в </w:t>
      </w:r>
      <w:r w:rsidR="0051311E" w:rsidRPr="001B3ADD">
        <w:rPr>
          <w:rFonts w:ascii="Times New Roman" w:hAnsi="Times New Roman" w:cs="Times New Roman"/>
          <w:sz w:val="26"/>
          <w:szCs w:val="26"/>
        </w:rPr>
        <w:t xml:space="preserve">Перечень </w:t>
      </w:r>
      <w:r w:rsidR="0051311E" w:rsidRPr="0051311E">
        <w:rPr>
          <w:rFonts w:ascii="Times New Roman" w:hAnsi="Times New Roman" w:cs="Times New Roman"/>
          <w:sz w:val="26"/>
          <w:szCs w:val="26"/>
        </w:rPr>
        <w:t>приложения</w:t>
      </w:r>
      <w:r w:rsidR="00ED77C7" w:rsidRPr="0051311E">
        <w:rPr>
          <w:rFonts w:ascii="Times New Roman" w:hAnsi="Times New Roman" w:cs="Times New Roman"/>
          <w:sz w:val="26"/>
          <w:szCs w:val="26"/>
        </w:rPr>
        <w:t xml:space="preserve"> №</w:t>
      </w:r>
      <w:r w:rsidR="00ED77C7" w:rsidRPr="001B3ADD">
        <w:rPr>
          <w:rFonts w:ascii="Times New Roman" w:hAnsi="Times New Roman" w:cs="Times New Roman"/>
          <w:sz w:val="26"/>
          <w:szCs w:val="26"/>
        </w:rPr>
        <w:t xml:space="preserve"> 2</w:t>
      </w:r>
      <w:r w:rsidRPr="001B3ADD">
        <w:rPr>
          <w:rFonts w:ascii="Times New Roman" w:hAnsi="Times New Roman" w:cs="Times New Roman"/>
          <w:sz w:val="26"/>
          <w:szCs w:val="26"/>
        </w:rPr>
        <w:t>, производится:</w:t>
      </w:r>
    </w:p>
    <w:p w:rsidR="001A3061" w:rsidRPr="007B295F" w:rsidRDefault="001A3061">
      <w:pPr>
        <w:pStyle w:val="ConsPlusNormal"/>
        <w:spacing w:before="220"/>
        <w:ind w:firstLine="540"/>
        <w:jc w:val="both"/>
        <w:rPr>
          <w:rFonts w:ascii="Times New Roman" w:hAnsi="Times New Roman" w:cs="Times New Roman"/>
          <w:sz w:val="26"/>
          <w:szCs w:val="26"/>
        </w:rPr>
      </w:pPr>
      <w:r w:rsidRPr="001B3ADD">
        <w:rPr>
          <w:rFonts w:ascii="Times New Roman" w:hAnsi="Times New Roman" w:cs="Times New Roman"/>
          <w:sz w:val="26"/>
          <w:szCs w:val="26"/>
        </w:rPr>
        <w:t>За законченный</w:t>
      </w:r>
      <w:r w:rsidRPr="007B295F">
        <w:rPr>
          <w:rFonts w:ascii="Times New Roman" w:hAnsi="Times New Roman" w:cs="Times New Roman"/>
          <w:sz w:val="26"/>
          <w:szCs w:val="26"/>
        </w:rPr>
        <w:t xml:space="preserve"> случай лечения заболевания, включенного в соответствующую группу заболеваний (в том числе клинико-статистические группы заболеваний (далее - КСГ));</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3. Оплата медицинской помощи, оказанной в стационарных условиях, на основе КСГ не осуществляется:</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 при оказании медицинской помощи по заболеваниям, при лечении которых применяются виды и методы медицинской помощи по перечню видов высокотехнологичной медицинской помощи, включенных в базовую программу обязательного медицинского страхования, на которые Программой государственных гарантий бесплатного оказания гражданам медицинской помощи, утвержденной постановлением Правительства Российской Федерации на соответствующий год (далее - Программа), установлены нормативы финансовых затрат на единицу предоставления медицинской помощи;</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 при проведении услуг диализа, включающих различные методы.</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В объем средств, предназначенных для финансового обеспечения медицинской помощи, оказываемой в стационарных условиях и оплачиваемой на основе КСГ, не включаются средства:</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 предназначенные для осуществления межтерриториальных расчетов;</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 предназначенные на оплату медицинской помощи вне системы КСГ заболеваний (в случаях, являющихся исключениями);</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 направляемые на формирование нормированного страхового запаса территориального фонда обязательного медицинского страхования в части превышения установленного объема средств, предназначенного на оплату медицинской помощи в связи с увеличением тарифов на оплату медицинской помощи, в результате превышения среднего поправочного коэффициента по сравнению с запланированным.</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4. Формирование КСГ осуществляется на основе совокупности следующих параметров, определяющих относительную затратоемкость лечения пациентов (классификационных критериев):</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a. Диагноз (код по МКБ-10);</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 xml:space="preserve">b. Хирургическая операция и (или) другая применяемая медицинская технология (код в соответствии с </w:t>
      </w:r>
      <w:hyperlink r:id="rId35" w:history="1">
        <w:r w:rsidRPr="007B295F">
          <w:rPr>
            <w:rFonts w:ascii="Times New Roman" w:hAnsi="Times New Roman" w:cs="Times New Roman"/>
            <w:sz w:val="26"/>
            <w:szCs w:val="26"/>
          </w:rPr>
          <w:t>Номенклатурой</w:t>
        </w:r>
      </w:hyperlink>
      <w:r w:rsidRPr="007B295F">
        <w:rPr>
          <w:rFonts w:ascii="Times New Roman" w:hAnsi="Times New Roman" w:cs="Times New Roman"/>
          <w:sz w:val="26"/>
          <w:szCs w:val="26"/>
        </w:rPr>
        <w:t xml:space="preserve"> медицинских услуг, утвержденной приказом Министерства здравоохранения Российской Федерации от 13.10.2017</w:t>
      </w:r>
      <w:r w:rsidR="00BD76DE" w:rsidRPr="007B295F">
        <w:rPr>
          <w:rFonts w:ascii="Times New Roman" w:hAnsi="Times New Roman" w:cs="Times New Roman"/>
          <w:sz w:val="26"/>
          <w:szCs w:val="26"/>
        </w:rPr>
        <w:t>г. №</w:t>
      </w:r>
      <w:r w:rsidRPr="007B295F">
        <w:rPr>
          <w:rFonts w:ascii="Times New Roman" w:hAnsi="Times New Roman" w:cs="Times New Roman"/>
          <w:sz w:val="26"/>
          <w:szCs w:val="26"/>
        </w:rPr>
        <w:t xml:space="preserve"> 804н (далее - Номенклатура), а также, при необходимости, конкретизация медицинской услуги в зависимости от особенностей ее исполнения (иной классификационный критерий);</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c. Схема лекарственной терапии;</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d. МНН лекарственного препарата;</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e. Возрастная категория пациента;</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f. Сопутствующий диагноз и/или осложнения заболевания (код по МКБ-10);</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g. Оценка состояния пациента по шкалам: шкала оценки органной недостаточности у пациентов, находящихся на интенсивной терапии (Sequential Organ Failure Assessment, SOFA), шкала оценки органной недостаточности у пациентов детского возраста, находящихся на интенсивной терапии (Pediatric Sequential Organ Failure Assessment, pSOFA), шкала реабилитационной маршрутизации;</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h. Длительность непрерывного проведения ресурсоемких медицинских услуг (искусственной вентиляции легких, видео-ЭЭГ-мониторинга);</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i. Количество дней проведения лучевой терапии (фракций);</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j. Пол;</w:t>
      </w:r>
    </w:p>
    <w:p w:rsidR="001A3061"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k. Длительность лечения</w:t>
      </w:r>
      <w:r w:rsidR="00E65B5F">
        <w:rPr>
          <w:rFonts w:ascii="Times New Roman" w:hAnsi="Times New Roman" w:cs="Times New Roman"/>
          <w:sz w:val="26"/>
          <w:szCs w:val="26"/>
        </w:rPr>
        <w:t>;</w:t>
      </w:r>
    </w:p>
    <w:p w:rsidR="00275D7A" w:rsidRPr="00B63D3B" w:rsidRDefault="00E65B5F" w:rsidP="00275D7A">
      <w:pPr>
        <w:pStyle w:val="ConsPlusNormal"/>
        <w:spacing w:before="220"/>
        <w:ind w:firstLine="540"/>
        <w:jc w:val="both"/>
        <w:rPr>
          <w:rFonts w:ascii="Times New Roman" w:hAnsi="Times New Roman" w:cs="Times New Roman"/>
          <w:sz w:val="26"/>
          <w:szCs w:val="26"/>
        </w:rPr>
      </w:pPr>
      <w:r w:rsidRPr="00B63D3B">
        <w:rPr>
          <w:rFonts w:ascii="Times New Roman" w:hAnsi="Times New Roman" w:cs="Times New Roman"/>
          <w:sz w:val="26"/>
          <w:szCs w:val="26"/>
        </w:rPr>
        <w:t>l)</w:t>
      </w:r>
      <w:r w:rsidR="00275D7A" w:rsidRPr="00B63D3B">
        <w:rPr>
          <w:rFonts w:ascii="Times New Roman" w:hAnsi="Times New Roman" w:cs="Times New Roman"/>
          <w:sz w:val="26"/>
          <w:szCs w:val="26"/>
        </w:rPr>
        <w:t xml:space="preserve"> Этап проведения экстракорпорального оплодотворения;</w:t>
      </w:r>
    </w:p>
    <w:p w:rsidR="00275D7A" w:rsidRPr="00B63D3B" w:rsidRDefault="00275D7A" w:rsidP="00275D7A">
      <w:pPr>
        <w:pStyle w:val="ConsPlusNormal"/>
        <w:spacing w:before="220"/>
        <w:ind w:firstLine="540"/>
        <w:jc w:val="both"/>
        <w:rPr>
          <w:rFonts w:ascii="Times New Roman" w:hAnsi="Times New Roman" w:cs="Times New Roman"/>
          <w:sz w:val="26"/>
          <w:szCs w:val="26"/>
        </w:rPr>
      </w:pPr>
      <w:r w:rsidRPr="00B63D3B">
        <w:rPr>
          <w:rFonts w:ascii="Times New Roman" w:hAnsi="Times New Roman" w:cs="Times New Roman"/>
          <w:sz w:val="26"/>
          <w:szCs w:val="26"/>
        </w:rPr>
        <w:t>m</w:t>
      </w:r>
      <w:r w:rsidR="00E65B5F" w:rsidRPr="00B63D3B">
        <w:rPr>
          <w:rFonts w:ascii="Times New Roman" w:hAnsi="Times New Roman" w:cs="Times New Roman"/>
          <w:sz w:val="26"/>
          <w:szCs w:val="26"/>
        </w:rPr>
        <w:t>)</w:t>
      </w:r>
      <w:r w:rsidRPr="00B63D3B">
        <w:rPr>
          <w:rFonts w:ascii="Times New Roman" w:hAnsi="Times New Roman" w:cs="Times New Roman"/>
          <w:sz w:val="26"/>
          <w:szCs w:val="26"/>
        </w:rPr>
        <w:t xml:space="preserve"> Показания к применению лекарственного препарата;</w:t>
      </w:r>
    </w:p>
    <w:p w:rsidR="00275D7A" w:rsidRPr="007B295F" w:rsidRDefault="00E65B5F" w:rsidP="00275D7A">
      <w:pPr>
        <w:pStyle w:val="ConsPlusNormal"/>
        <w:spacing w:before="220"/>
        <w:ind w:firstLine="540"/>
        <w:jc w:val="both"/>
        <w:rPr>
          <w:rFonts w:ascii="Times New Roman" w:hAnsi="Times New Roman" w:cs="Times New Roman"/>
          <w:sz w:val="26"/>
          <w:szCs w:val="26"/>
        </w:rPr>
      </w:pPr>
      <w:r w:rsidRPr="00B63D3B">
        <w:rPr>
          <w:rFonts w:ascii="Times New Roman" w:hAnsi="Times New Roman" w:cs="Times New Roman"/>
          <w:sz w:val="26"/>
          <w:szCs w:val="26"/>
        </w:rPr>
        <w:t>n)</w:t>
      </w:r>
      <w:r w:rsidR="00275D7A" w:rsidRPr="00B63D3B">
        <w:rPr>
          <w:rFonts w:ascii="Times New Roman" w:hAnsi="Times New Roman" w:cs="Times New Roman"/>
          <w:sz w:val="26"/>
          <w:szCs w:val="26"/>
        </w:rPr>
        <w:t xml:space="preserve"> </w:t>
      </w:r>
      <w:r w:rsidR="00037AA6" w:rsidRPr="00B63D3B">
        <w:rPr>
          <w:rFonts w:ascii="Times New Roman" w:hAnsi="Times New Roman" w:cs="Times New Roman"/>
          <w:sz w:val="26"/>
          <w:szCs w:val="26"/>
        </w:rPr>
        <w:t xml:space="preserve"> Степень тяжести заболевания.</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 xml:space="preserve">5. Процесс отнесения случая к КСГ регламентируется Группировщиком, к Методическим </w:t>
      </w:r>
      <w:hyperlink r:id="rId36" w:history="1">
        <w:r w:rsidRPr="007B295F">
          <w:rPr>
            <w:rFonts w:ascii="Times New Roman" w:hAnsi="Times New Roman" w:cs="Times New Roman"/>
            <w:sz w:val="26"/>
            <w:szCs w:val="26"/>
          </w:rPr>
          <w:t>рекомендациям</w:t>
        </w:r>
      </w:hyperlink>
      <w:r w:rsidRPr="007B295F">
        <w:rPr>
          <w:rFonts w:ascii="Times New Roman" w:hAnsi="Times New Roman" w:cs="Times New Roman"/>
          <w:sz w:val="26"/>
          <w:szCs w:val="26"/>
        </w:rPr>
        <w:t xml:space="preserve"> по способам оплаты медицинской помощи за счет средств обязательного медицинского </w:t>
      </w:r>
      <w:r w:rsidR="006A7135" w:rsidRPr="006A7135">
        <w:rPr>
          <w:rFonts w:ascii="Times New Roman" w:hAnsi="Times New Roman" w:cs="Times New Roman"/>
          <w:sz w:val="26"/>
          <w:szCs w:val="26"/>
        </w:rPr>
        <w:t xml:space="preserve">страхования. </w:t>
      </w:r>
      <w:r w:rsidRPr="007B295F">
        <w:rPr>
          <w:rFonts w:ascii="Times New Roman" w:hAnsi="Times New Roman" w:cs="Times New Roman"/>
          <w:sz w:val="26"/>
          <w:szCs w:val="26"/>
        </w:rPr>
        <w:t>Группировщик позволяет каждый случай в реестре пролеченных больных, оплата которого производится в рамках КСГ, отнести к определенной группе на основании классификационных критериев, которые соответствуют этому случаю. Для оплаты случая лечения по КСГ в качестве основного диагноза указывается код по МКБ-10, являющийся основным поводом к госпитализации.</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При определении основных подходов к группировке случаев КСГ применяется "Инструкция по группировке случаев, в том числе правила учета классификационных критериев, и подходам к оплате медицинской помощи в амбулаторных условиях по подушевому нормативу финансирования", направленная Федеральным фондом обязательного медицинского страхования (далее - Инструкция) в электронном виде и которая размещена на официальном сайте Фонда.</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6. При наличии хирургических операций и/или применяемых медицинских технологий, являющихся классификационным критерием, отнесение случая лечения к конкретной КСГ заболеваний осуществляется в соответствии с кодом Номенклатуры. В случае применения к пациенту нескольких хирургических операций и/или применяемых медицинских технологий, являющихся классификационными критериями, оплата осуществляется по КСГ, которая имеет более высокий коэффициент относительной затратоемкости.</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В ряде случаев, предусмотренных Инструкцией, отнесение заболевания к той или иной КСГ осуществляется с учетом кода диагноза по МКБ-10.</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7. При отсутствии хирургических операций и/или применяемых медицинских технологий, являющихся классификационным критерием, отнесение случая лечения к той или иной КСГ осуществляется в соответствии с кодом диагноза по МКБ-10. Если пациенту оказывалось оперативное лечение и затратоемкость КСГ, к которой был отнесен данный случай в соответствии с кодом Номенклатуры, меньше затратоемкости группы, к которой его можно было отнести в соответствии с кодом МКБ-10, оплата осуществляется по КСГ с наибольшим коэффициентом.</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8. При направлении в медицинскую организацию с целью комплексного обследования и/или предоперационной подготовки пациентов, которым в последующем необходимо проведение хирургического лечения, в том числе в целях дальнейшего оказания высокотехнологичной медицинской помощи, указанные случаи оплачиваются в рамках специализированной медицинской помощи по КСГ, формируемой по коду МКБ-10 либо по коду Номенклатуры, являющемуся классификационным критерием в случае выполнения диагностического исследования.</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После оказания в медицинской организации высокотехнологичной медицинской помощи при наличии показаний пациент может продолжить лечение в той же организации в рамках оказания специализированной медицинской помощи. Указанные случаи оказания специализированной медицинской помощи оплачиваются по КСГ.</w:t>
      </w:r>
    </w:p>
    <w:p w:rsidR="001A3061" w:rsidRPr="001B3ADD" w:rsidRDefault="001A3061">
      <w:pPr>
        <w:pStyle w:val="ConsPlusNormal"/>
        <w:spacing w:before="220"/>
        <w:ind w:firstLine="540"/>
        <w:jc w:val="both"/>
        <w:rPr>
          <w:rFonts w:ascii="Times New Roman" w:hAnsi="Times New Roman" w:cs="Times New Roman"/>
          <w:sz w:val="26"/>
          <w:szCs w:val="26"/>
        </w:rPr>
      </w:pPr>
      <w:r w:rsidRPr="001B3ADD">
        <w:rPr>
          <w:rFonts w:ascii="Times New Roman" w:hAnsi="Times New Roman" w:cs="Times New Roman"/>
          <w:sz w:val="26"/>
          <w:szCs w:val="26"/>
        </w:rPr>
        <w:t>Отнесение случая оказания медицинской помощи к высокотехнологичной медицинской помощи осуществляется при соответствии</w:t>
      </w:r>
      <w:r w:rsidR="00B3575E" w:rsidRPr="001B3ADD">
        <w:rPr>
          <w:rFonts w:ascii="Times New Roman" w:hAnsi="Times New Roman" w:cs="Times New Roman"/>
          <w:sz w:val="26"/>
          <w:szCs w:val="26"/>
        </w:rPr>
        <w:t xml:space="preserve"> наименования вида высокотехнологичной медицинской помощи,</w:t>
      </w:r>
      <w:r w:rsidRPr="001B3ADD">
        <w:rPr>
          <w:rFonts w:ascii="Times New Roman" w:hAnsi="Times New Roman" w:cs="Times New Roman"/>
          <w:sz w:val="26"/>
          <w:szCs w:val="26"/>
        </w:rPr>
        <w:t xml:space="preserve"> кодов МКБ-10, модели пациента, вида лечения и метода лечения аналогичным параметрам, установленным в Программе. Оплата видов высокотехнологичной медицинской помощи, включенных в базовую программу обязательного медицинского страхования, осуществляется по нормативам финансовых затрат на единицу объема предоставления медицинской помощи согласно </w:t>
      </w:r>
      <w:hyperlink w:anchor="P8056" w:history="1">
        <w:r w:rsidRPr="001B3ADD">
          <w:rPr>
            <w:rFonts w:ascii="Times New Roman" w:hAnsi="Times New Roman" w:cs="Times New Roman"/>
            <w:sz w:val="26"/>
            <w:szCs w:val="26"/>
          </w:rPr>
          <w:t xml:space="preserve">приложению </w:t>
        </w:r>
        <w:r w:rsidR="00BD76DE" w:rsidRPr="001B3ADD">
          <w:rPr>
            <w:rFonts w:ascii="Times New Roman" w:hAnsi="Times New Roman" w:cs="Times New Roman"/>
            <w:sz w:val="26"/>
            <w:szCs w:val="26"/>
          </w:rPr>
          <w:t>№</w:t>
        </w:r>
        <w:r w:rsidRPr="001B3ADD">
          <w:rPr>
            <w:rFonts w:ascii="Times New Roman" w:hAnsi="Times New Roman" w:cs="Times New Roman"/>
            <w:sz w:val="26"/>
            <w:szCs w:val="26"/>
          </w:rPr>
          <w:t xml:space="preserve"> 15</w:t>
        </w:r>
      </w:hyperlink>
      <w:r w:rsidRPr="001B3ADD">
        <w:rPr>
          <w:rFonts w:ascii="Times New Roman" w:hAnsi="Times New Roman" w:cs="Times New Roman"/>
          <w:sz w:val="26"/>
          <w:szCs w:val="26"/>
        </w:rPr>
        <w:t xml:space="preserve"> к Тарифному соглашению. В случае, если хотя бы один из вышеуказанных параметров не соответствует перечню видов высокотехнологичной медицинской помощи, содержащего в том числе методы лечения и источники финансового обеспечения высокотехнологичной медицинской помощи, оплата случая оказания медицинской помощи осуществляется в рамках специализированной медицинской помощи по соответствующей КСГ исходя из выполненной хирургической операции и (или) других применяемых медицинских технологий.</w:t>
      </w:r>
    </w:p>
    <w:p w:rsidR="001A3061" w:rsidRPr="007B295F" w:rsidRDefault="001A3061">
      <w:pPr>
        <w:pStyle w:val="ConsPlusNormal"/>
        <w:spacing w:before="220"/>
        <w:ind w:firstLine="540"/>
        <w:jc w:val="both"/>
        <w:rPr>
          <w:rFonts w:ascii="Times New Roman" w:hAnsi="Times New Roman" w:cs="Times New Roman"/>
          <w:sz w:val="26"/>
          <w:szCs w:val="26"/>
        </w:rPr>
      </w:pPr>
      <w:r w:rsidRPr="001B3ADD">
        <w:rPr>
          <w:rFonts w:ascii="Times New Roman" w:hAnsi="Times New Roman" w:cs="Times New Roman"/>
          <w:sz w:val="26"/>
          <w:szCs w:val="26"/>
        </w:rPr>
        <w:t>9. При оплате случаев лечения по профилю "Медицинская реабилитация" для КСГ N st37.001 - st37.01</w:t>
      </w:r>
      <w:r w:rsidR="00E65032" w:rsidRPr="001B3ADD">
        <w:rPr>
          <w:rFonts w:ascii="Times New Roman" w:hAnsi="Times New Roman" w:cs="Times New Roman"/>
          <w:sz w:val="26"/>
          <w:szCs w:val="26"/>
        </w:rPr>
        <w:t>3</w:t>
      </w:r>
      <w:r w:rsidR="00C4467A" w:rsidRPr="001B3ADD">
        <w:rPr>
          <w:rFonts w:ascii="Times New Roman" w:hAnsi="Times New Roman" w:cs="Times New Roman"/>
          <w:sz w:val="26"/>
          <w:szCs w:val="26"/>
        </w:rPr>
        <w:t>, st37.022-st37.024 – в стационарных условиях критерием</w:t>
      </w:r>
      <w:r w:rsidRPr="001B3ADD">
        <w:rPr>
          <w:rFonts w:ascii="Times New Roman" w:hAnsi="Times New Roman" w:cs="Times New Roman"/>
          <w:sz w:val="26"/>
          <w:szCs w:val="26"/>
        </w:rPr>
        <w:t xml:space="preserve"> для определения индивидуальной маршрутизации пациента служит оценка состояния по шкале реабилитационной маршрутизации (ШРМ). При оценке 2 по ШРМ пациент</w:t>
      </w:r>
      <w:r w:rsidRPr="007B295F">
        <w:rPr>
          <w:rFonts w:ascii="Times New Roman" w:hAnsi="Times New Roman" w:cs="Times New Roman"/>
          <w:sz w:val="26"/>
          <w:szCs w:val="26"/>
        </w:rPr>
        <w:t xml:space="preserve"> получает медицинскую реабилитацию в условиях дневного стационара. При оценке 3 по ШРМ медицинская реабилитация оказывается пациенту в условиях дневного стационара или в стационарных условиях в зависимости от состояния пациента и в соответствии с маршрутизацией, установленной в субъекте Российской Федерации. При оценке 4 - 5 - 6 по ШРМ пациенту оказывается медицинская реабилитация в стационарных условиях. Градации оценки и описание ШРМ приведены в Инструкции.</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Критерием для определения индивидуальной маршрутизации реабилитации детей, перенесших заболевания перинатального периода, с нарушениями слуха без замены речевого процессора системы кохлеарной имплантации, с онкологическими, гематологическими и иммунологическими заболеваниями в тяжелых формах продолжительного течения, с поражениями центральной нервной системы, после хирургической коррекции врожденных пороков развития органов и систем, служит оценка степени тяжести заболевания. При средней и тяжелой степени тяжести указанных заболеваний ребенок получает медицинскую реабилитацию в условиях круглосуточного стационара с оплатой по соответствующей КСГ. При средней и легкой степени тяжести указанных заболеваний ребенок получает медицинскую реабилитацию в условиях дневного стационара.</w:t>
      </w:r>
    </w:p>
    <w:p w:rsidR="001A3061" w:rsidRPr="007B295F" w:rsidRDefault="001A3061">
      <w:pPr>
        <w:pStyle w:val="ConsPlusNormal"/>
        <w:spacing w:before="220"/>
        <w:ind w:firstLine="540"/>
        <w:jc w:val="both"/>
        <w:rPr>
          <w:rFonts w:ascii="Times New Roman" w:hAnsi="Times New Roman" w:cs="Times New Roman"/>
          <w:sz w:val="26"/>
          <w:szCs w:val="26"/>
        </w:rPr>
      </w:pPr>
      <w:r w:rsidRPr="003D6BDC">
        <w:rPr>
          <w:rFonts w:ascii="Times New Roman" w:hAnsi="Times New Roman" w:cs="Times New Roman"/>
          <w:sz w:val="26"/>
          <w:szCs w:val="26"/>
        </w:rPr>
        <w:t>1</w:t>
      </w:r>
      <w:r w:rsidR="006A7135">
        <w:rPr>
          <w:rFonts w:ascii="Times New Roman" w:hAnsi="Times New Roman" w:cs="Times New Roman"/>
          <w:sz w:val="26"/>
          <w:szCs w:val="26"/>
        </w:rPr>
        <w:t>0</w:t>
      </w:r>
      <w:r w:rsidRPr="003D6BDC">
        <w:rPr>
          <w:rFonts w:ascii="Times New Roman" w:hAnsi="Times New Roman" w:cs="Times New Roman"/>
          <w:sz w:val="26"/>
          <w:szCs w:val="26"/>
        </w:rPr>
        <w:t>.</w:t>
      </w:r>
      <w:r w:rsidRPr="007B295F">
        <w:rPr>
          <w:rFonts w:ascii="Times New Roman" w:hAnsi="Times New Roman" w:cs="Times New Roman"/>
          <w:sz w:val="26"/>
          <w:szCs w:val="26"/>
        </w:rPr>
        <w:t xml:space="preserve"> При оказании медицинской помощи в стационарных условиях, в рамках выполнения порядков оказания медицинской помощи и стандартов медицинской помощи взаимные расчеты могут осуществляться медицинскими организациями (на основании заключенных между ними договоров) и страховыми медицинскими организациями в соответствии с настоящим Тарифным соглашением.</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В случае, если взаиморасчеты осуществляются с участием страховых медицинских организаций, медицинской организацией составляется реестр счетов по установленным тарифам с указанием информации о медицинской организации, выдавшей направление. Страховые медицинские организации осуществляют оплату медицинской помощи на основании представленных реестров счетов и счетов на оплату медицинской помощи, согласованных между медицинскими организациями, что подтверждается подписями руководителей (уполномоченных лиц) медицинских организаций на документе согласования. При осуществлении окончательного расчета за медицинскую помощь сумма средств для медицинской организации уменьшается на объем средств, причисленных другой медицинской организации за оказанную медицинскую помощь по направлениям, выданным данной медицинской организацией. При этом страховая медицинская организация ежемесячно извещает медицинские организации о размере перечисленных средств, уменьшенных в рамках взаиморасчетов.</w:t>
      </w:r>
    </w:p>
    <w:p w:rsidR="001A3061" w:rsidRPr="007B295F" w:rsidRDefault="001A3061">
      <w:pPr>
        <w:pStyle w:val="ConsPlusNormal"/>
        <w:jc w:val="both"/>
        <w:rPr>
          <w:rFonts w:ascii="Times New Roman" w:hAnsi="Times New Roman" w:cs="Times New Roman"/>
          <w:sz w:val="26"/>
          <w:szCs w:val="26"/>
        </w:rPr>
      </w:pPr>
    </w:p>
    <w:p w:rsidR="001A3061" w:rsidRPr="007B295F" w:rsidRDefault="001A3061" w:rsidP="001B3ADD">
      <w:pPr>
        <w:pStyle w:val="ConsPlusTitle"/>
        <w:jc w:val="center"/>
        <w:outlineLvl w:val="2"/>
        <w:rPr>
          <w:rFonts w:ascii="Times New Roman" w:hAnsi="Times New Roman" w:cs="Times New Roman"/>
          <w:sz w:val="26"/>
          <w:szCs w:val="26"/>
        </w:rPr>
      </w:pPr>
      <w:bookmarkStart w:id="1" w:name="P329"/>
      <w:bookmarkEnd w:id="1"/>
      <w:r w:rsidRPr="007B295F">
        <w:rPr>
          <w:rFonts w:ascii="Times New Roman" w:hAnsi="Times New Roman" w:cs="Times New Roman"/>
          <w:sz w:val="26"/>
          <w:szCs w:val="26"/>
        </w:rPr>
        <w:t>Глава 3. СПОСОБЫ ОПЛАТЫ МЕДИЦИНСКОЙ ПОМОЩИ, ОКАЗАННОЙ</w:t>
      </w:r>
      <w:r w:rsidR="001B3ADD">
        <w:rPr>
          <w:rFonts w:ascii="Times New Roman" w:hAnsi="Times New Roman" w:cs="Times New Roman"/>
          <w:sz w:val="26"/>
          <w:szCs w:val="26"/>
        </w:rPr>
        <w:t xml:space="preserve"> </w:t>
      </w:r>
      <w:r w:rsidRPr="007B295F">
        <w:rPr>
          <w:rFonts w:ascii="Times New Roman" w:hAnsi="Times New Roman" w:cs="Times New Roman"/>
          <w:sz w:val="26"/>
          <w:szCs w:val="26"/>
        </w:rPr>
        <w:t>В УСЛОВИЯХ ДНЕВНОГО СТАЦИОНАРА</w:t>
      </w:r>
    </w:p>
    <w:p w:rsidR="001A3061" w:rsidRPr="007B295F" w:rsidRDefault="001A3061">
      <w:pPr>
        <w:pStyle w:val="ConsPlusNormal"/>
        <w:jc w:val="both"/>
        <w:rPr>
          <w:rFonts w:ascii="Times New Roman" w:hAnsi="Times New Roman" w:cs="Times New Roman"/>
          <w:sz w:val="26"/>
          <w:szCs w:val="26"/>
        </w:rPr>
      </w:pPr>
    </w:p>
    <w:p w:rsidR="001A3061" w:rsidRPr="006A7135" w:rsidRDefault="001A3061">
      <w:pPr>
        <w:pStyle w:val="ConsPlusNormal"/>
        <w:ind w:firstLine="540"/>
        <w:jc w:val="both"/>
        <w:rPr>
          <w:rFonts w:ascii="Times New Roman" w:hAnsi="Times New Roman" w:cs="Times New Roman"/>
          <w:sz w:val="26"/>
          <w:szCs w:val="26"/>
        </w:rPr>
      </w:pPr>
      <w:r w:rsidRPr="007B295F">
        <w:rPr>
          <w:rFonts w:ascii="Times New Roman" w:hAnsi="Times New Roman" w:cs="Times New Roman"/>
          <w:sz w:val="26"/>
          <w:szCs w:val="26"/>
        </w:rPr>
        <w:t xml:space="preserve">1. </w:t>
      </w:r>
      <w:hyperlink w:anchor="P2142" w:history="1">
        <w:r w:rsidRPr="007B295F">
          <w:rPr>
            <w:rFonts w:ascii="Times New Roman" w:hAnsi="Times New Roman" w:cs="Times New Roman"/>
            <w:sz w:val="26"/>
            <w:szCs w:val="26"/>
          </w:rPr>
          <w:t>Перечень</w:t>
        </w:r>
      </w:hyperlink>
      <w:r w:rsidRPr="007B295F">
        <w:rPr>
          <w:rFonts w:ascii="Times New Roman" w:hAnsi="Times New Roman" w:cs="Times New Roman"/>
          <w:sz w:val="26"/>
          <w:szCs w:val="26"/>
        </w:rPr>
        <w:t xml:space="preserve"> медицинских организаций (структурных подразделений медицинских организаций), оказывающих медицинскую помощь в условиях дневного </w:t>
      </w:r>
      <w:r w:rsidRPr="006A7135">
        <w:rPr>
          <w:rFonts w:ascii="Times New Roman" w:hAnsi="Times New Roman" w:cs="Times New Roman"/>
          <w:sz w:val="26"/>
          <w:szCs w:val="26"/>
        </w:rPr>
        <w:t>стационара,</w:t>
      </w:r>
      <w:r w:rsidR="00781928" w:rsidRPr="006A7135">
        <w:rPr>
          <w:rFonts w:ascii="Times New Roman" w:hAnsi="Times New Roman" w:cs="Times New Roman"/>
          <w:sz w:val="26"/>
          <w:szCs w:val="26"/>
        </w:rPr>
        <w:t xml:space="preserve"> оплата за которую осуществляется за законченный случай  </w:t>
      </w:r>
      <w:r w:rsidRPr="006A7135">
        <w:rPr>
          <w:rFonts w:ascii="Times New Roman" w:hAnsi="Times New Roman" w:cs="Times New Roman"/>
          <w:sz w:val="26"/>
          <w:szCs w:val="26"/>
        </w:rPr>
        <w:t xml:space="preserve">приведен в </w:t>
      </w:r>
      <w:r w:rsidR="006A7135" w:rsidRPr="006A7135">
        <w:rPr>
          <w:rFonts w:ascii="Times New Roman" w:hAnsi="Times New Roman" w:cs="Times New Roman"/>
          <w:sz w:val="26"/>
          <w:szCs w:val="26"/>
        </w:rPr>
        <w:t>П</w:t>
      </w:r>
      <w:r w:rsidRPr="006A7135">
        <w:rPr>
          <w:rFonts w:ascii="Times New Roman" w:hAnsi="Times New Roman" w:cs="Times New Roman"/>
          <w:sz w:val="26"/>
          <w:szCs w:val="26"/>
        </w:rPr>
        <w:t>рил</w:t>
      </w:r>
      <w:r w:rsidR="007B295F" w:rsidRPr="006A7135">
        <w:rPr>
          <w:rFonts w:ascii="Times New Roman" w:hAnsi="Times New Roman" w:cs="Times New Roman"/>
          <w:sz w:val="26"/>
          <w:szCs w:val="26"/>
        </w:rPr>
        <w:t>ожении №</w:t>
      </w:r>
      <w:r w:rsidRPr="006A7135">
        <w:rPr>
          <w:rFonts w:ascii="Times New Roman" w:hAnsi="Times New Roman" w:cs="Times New Roman"/>
          <w:sz w:val="26"/>
          <w:szCs w:val="26"/>
        </w:rPr>
        <w:t xml:space="preserve"> 3 к Тарифному соглашению.</w:t>
      </w:r>
    </w:p>
    <w:p w:rsidR="001A3061" w:rsidRPr="006A7135" w:rsidRDefault="001A3061">
      <w:pPr>
        <w:pStyle w:val="ConsPlusNormal"/>
        <w:spacing w:before="220"/>
        <w:ind w:firstLine="540"/>
        <w:jc w:val="both"/>
        <w:rPr>
          <w:rFonts w:ascii="Times New Roman" w:hAnsi="Times New Roman" w:cs="Times New Roman"/>
          <w:sz w:val="26"/>
          <w:szCs w:val="26"/>
        </w:rPr>
      </w:pPr>
      <w:r w:rsidRPr="006A7135">
        <w:rPr>
          <w:rFonts w:ascii="Times New Roman" w:hAnsi="Times New Roman" w:cs="Times New Roman"/>
          <w:sz w:val="26"/>
          <w:szCs w:val="26"/>
        </w:rPr>
        <w:t xml:space="preserve">2. Оплата медицинской помощи, оказанной застрахованным лицам в условиях дневного стационара, </w:t>
      </w:r>
      <w:r w:rsidR="00781928" w:rsidRPr="006A7135">
        <w:rPr>
          <w:rFonts w:ascii="Times New Roman" w:hAnsi="Times New Roman" w:cs="Times New Roman"/>
          <w:sz w:val="26"/>
          <w:szCs w:val="26"/>
        </w:rPr>
        <w:t xml:space="preserve">включенных в Перечень Приложения № 3 </w:t>
      </w:r>
      <w:r w:rsidRPr="006A7135">
        <w:rPr>
          <w:rFonts w:ascii="Times New Roman" w:hAnsi="Times New Roman" w:cs="Times New Roman"/>
          <w:sz w:val="26"/>
          <w:szCs w:val="26"/>
        </w:rPr>
        <w:t>производится:</w:t>
      </w:r>
    </w:p>
    <w:p w:rsidR="001A3061" w:rsidRPr="007B295F" w:rsidRDefault="001A3061">
      <w:pPr>
        <w:pStyle w:val="ConsPlusNormal"/>
        <w:spacing w:before="220"/>
        <w:ind w:firstLine="540"/>
        <w:jc w:val="both"/>
        <w:rPr>
          <w:rFonts w:ascii="Times New Roman" w:hAnsi="Times New Roman" w:cs="Times New Roman"/>
          <w:sz w:val="26"/>
          <w:szCs w:val="26"/>
        </w:rPr>
      </w:pPr>
      <w:r w:rsidRPr="006A7135">
        <w:rPr>
          <w:rFonts w:ascii="Times New Roman" w:hAnsi="Times New Roman" w:cs="Times New Roman"/>
          <w:sz w:val="26"/>
          <w:szCs w:val="26"/>
        </w:rPr>
        <w:t>за законченный случай лечения заболевания, включенного в соответствующую</w:t>
      </w:r>
      <w:r w:rsidRPr="007B295F">
        <w:rPr>
          <w:rFonts w:ascii="Times New Roman" w:hAnsi="Times New Roman" w:cs="Times New Roman"/>
          <w:sz w:val="26"/>
          <w:szCs w:val="26"/>
        </w:rPr>
        <w:t xml:space="preserve"> группу заболеваний (в том числе клинико-статистические группы заболеваний (далее - КСГ));</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3. Оплата медицинской помощи, оказанной в условиях дневного стационара, на основе КСГ не осуществляется:</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 при оказании медицинской помощи по заболеваниям, при лечении которых применяются виды и методы медицинской помощи по перечню видов высокотехнологичной медицинской помощи, включенных в базовую программу обязательного медицинского страхования, на которые Программой государственных гарантий бесплатного оказания гражданам медицинской помощи, утвержденной постановлением Правительства Российской Федерации на соответствующий год, установлены нормативы финансовых затрат на единицу предоставления медицинской помощи;</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 при проведении услуг диализа, включающих различные методы.</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В объем средств, предназначенных для финансового обеспечения медицинской помощи, оказываемой в условиях дневного стационара и оплачиваемой на основе КСГ, не включаются средства:</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 предназначенные для осуществления межтерриториальных расчетов;</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 предназначенные на оплату медицинской помощи вне системы КСГ заболеваний (в случаях, являющихся исключениями);</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 направляемые на формирование нормированного страхового запаса территориального фонда обязательного медицинского страхования в части превышения установленного объема средств, предназначенного на оплату медицинской помощи в связи с увеличением тарифов на оплату медицинской помощи, в результате превышения среднего поправочного коэффициента по сравнению с запланированным.</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4. Формирование КСГ осуществляется на основе совокупности следующих параметров, определяющих относительную затратоемкость лечения пациентов (классификационных критериев):</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a) диагноз (код по МКБ-10);</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 xml:space="preserve">b) хирургическая операция и (или) другая применяемая медицинская технология (код в соответствии с </w:t>
      </w:r>
      <w:hyperlink r:id="rId37" w:history="1">
        <w:r w:rsidRPr="007B295F">
          <w:rPr>
            <w:rFonts w:ascii="Times New Roman" w:hAnsi="Times New Roman" w:cs="Times New Roman"/>
            <w:sz w:val="26"/>
            <w:szCs w:val="26"/>
          </w:rPr>
          <w:t>Номенклатурой</w:t>
        </w:r>
      </w:hyperlink>
      <w:r w:rsidRPr="007B295F">
        <w:rPr>
          <w:rFonts w:ascii="Times New Roman" w:hAnsi="Times New Roman" w:cs="Times New Roman"/>
          <w:sz w:val="26"/>
          <w:szCs w:val="26"/>
        </w:rPr>
        <w:t xml:space="preserve"> медицинских услуг, утвержденной приказом Министерства здравоохранения Российской Федерации от 13.10.2017</w:t>
      </w:r>
      <w:r w:rsidR="007B295F">
        <w:rPr>
          <w:rFonts w:ascii="Times New Roman" w:hAnsi="Times New Roman" w:cs="Times New Roman"/>
          <w:sz w:val="26"/>
          <w:szCs w:val="26"/>
        </w:rPr>
        <w:t>г.</w:t>
      </w:r>
      <w:r w:rsidRPr="007B295F">
        <w:rPr>
          <w:rFonts w:ascii="Times New Roman" w:hAnsi="Times New Roman" w:cs="Times New Roman"/>
          <w:sz w:val="26"/>
          <w:szCs w:val="26"/>
        </w:rPr>
        <w:t xml:space="preserve"> </w:t>
      </w:r>
      <w:r w:rsidR="007B295F">
        <w:rPr>
          <w:rFonts w:ascii="Times New Roman" w:hAnsi="Times New Roman" w:cs="Times New Roman"/>
          <w:sz w:val="26"/>
          <w:szCs w:val="26"/>
        </w:rPr>
        <w:t xml:space="preserve">   №</w:t>
      </w:r>
      <w:r w:rsidRPr="007B295F">
        <w:rPr>
          <w:rFonts w:ascii="Times New Roman" w:hAnsi="Times New Roman" w:cs="Times New Roman"/>
          <w:sz w:val="26"/>
          <w:szCs w:val="26"/>
        </w:rPr>
        <w:t xml:space="preserve"> 804н (далее - Номенклатура), при наличии;</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c) схема лекарственной терапии;</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d) МНН лекарственного препарата;</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e) возрастная категория пациента;</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f) сопутствующий диагноз или осложнения заболевания (код по МКБ-10);</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g) оценка состояния пациента по шкалам: шкала оценки органной недостаточности у пациентов, находящихся на интенсивной терапии (Sequential Organ Failure Assessment, SOFA), шкала оценки органной недостаточности у пациентов детского возраста, находящихся на интенсивной терапии (Pediatric Sequential Organ Failure Assessment, pSOFA), шкала реабилитационной маршрутизации;</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h) длительность непрерывного проведения искусственной вентиляции легких;</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i) количество дней проведения лучевой терапии (фракций);</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j) пол;</w:t>
      </w:r>
    </w:p>
    <w:p w:rsidR="001A3061"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k) длительность лечения</w:t>
      </w:r>
      <w:r w:rsidR="00F058D9">
        <w:rPr>
          <w:rFonts w:ascii="Times New Roman" w:hAnsi="Times New Roman" w:cs="Times New Roman"/>
          <w:sz w:val="26"/>
          <w:szCs w:val="26"/>
        </w:rPr>
        <w:t>;</w:t>
      </w:r>
    </w:p>
    <w:p w:rsidR="00F058D9" w:rsidRPr="00AB6ADC" w:rsidRDefault="00F058D9" w:rsidP="00F058D9">
      <w:pPr>
        <w:pStyle w:val="ConsPlusNormal"/>
        <w:spacing w:before="220"/>
        <w:ind w:firstLine="540"/>
        <w:jc w:val="both"/>
        <w:rPr>
          <w:rFonts w:ascii="Times New Roman" w:hAnsi="Times New Roman" w:cs="Times New Roman"/>
          <w:sz w:val="26"/>
          <w:szCs w:val="26"/>
        </w:rPr>
      </w:pPr>
      <w:r w:rsidRPr="00AB6ADC">
        <w:rPr>
          <w:rFonts w:ascii="Times New Roman" w:hAnsi="Times New Roman" w:cs="Times New Roman"/>
          <w:sz w:val="26"/>
          <w:szCs w:val="26"/>
        </w:rPr>
        <w:t>l) Этап проведения экстракорпорального оплодотворения;</w:t>
      </w:r>
    </w:p>
    <w:p w:rsidR="00F058D9" w:rsidRPr="00AB6ADC" w:rsidRDefault="00F058D9" w:rsidP="00F058D9">
      <w:pPr>
        <w:pStyle w:val="ConsPlusNormal"/>
        <w:spacing w:before="220"/>
        <w:ind w:firstLine="540"/>
        <w:jc w:val="both"/>
        <w:rPr>
          <w:rFonts w:ascii="Times New Roman" w:hAnsi="Times New Roman" w:cs="Times New Roman"/>
          <w:sz w:val="26"/>
          <w:szCs w:val="26"/>
        </w:rPr>
      </w:pPr>
      <w:r w:rsidRPr="00AB6ADC">
        <w:rPr>
          <w:rFonts w:ascii="Times New Roman" w:hAnsi="Times New Roman" w:cs="Times New Roman"/>
          <w:sz w:val="26"/>
          <w:szCs w:val="26"/>
        </w:rPr>
        <w:t>m) Показания к применению лекарственного препарата;</w:t>
      </w:r>
    </w:p>
    <w:p w:rsidR="00F058D9" w:rsidRPr="007B295F" w:rsidRDefault="00F058D9" w:rsidP="00F058D9">
      <w:pPr>
        <w:pStyle w:val="ConsPlusNormal"/>
        <w:spacing w:before="220"/>
        <w:ind w:firstLine="540"/>
        <w:jc w:val="both"/>
        <w:rPr>
          <w:rFonts w:ascii="Times New Roman" w:hAnsi="Times New Roman" w:cs="Times New Roman"/>
          <w:sz w:val="26"/>
          <w:szCs w:val="26"/>
        </w:rPr>
      </w:pPr>
      <w:r w:rsidRPr="00AB6ADC">
        <w:rPr>
          <w:rFonts w:ascii="Times New Roman" w:hAnsi="Times New Roman" w:cs="Times New Roman"/>
          <w:sz w:val="26"/>
          <w:szCs w:val="26"/>
        </w:rPr>
        <w:t>n) Степень тяжести заболевания.</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 xml:space="preserve">5. Процесс отнесения случая к КСГ регламентируется Группировщиком согласно Методическим </w:t>
      </w:r>
      <w:hyperlink r:id="rId38" w:history="1">
        <w:r w:rsidRPr="007B295F">
          <w:rPr>
            <w:rFonts w:ascii="Times New Roman" w:hAnsi="Times New Roman" w:cs="Times New Roman"/>
            <w:sz w:val="26"/>
            <w:szCs w:val="26"/>
          </w:rPr>
          <w:t>рекомендациям</w:t>
        </w:r>
      </w:hyperlink>
      <w:r w:rsidRPr="007B295F">
        <w:rPr>
          <w:rFonts w:ascii="Times New Roman" w:hAnsi="Times New Roman" w:cs="Times New Roman"/>
          <w:sz w:val="26"/>
          <w:szCs w:val="26"/>
        </w:rPr>
        <w:t xml:space="preserve"> по способам оплаты медицинской помощи за счет средств обязате</w:t>
      </w:r>
      <w:r w:rsidR="006A7135">
        <w:rPr>
          <w:rFonts w:ascii="Times New Roman" w:hAnsi="Times New Roman" w:cs="Times New Roman"/>
          <w:sz w:val="26"/>
          <w:szCs w:val="26"/>
        </w:rPr>
        <w:t xml:space="preserve">льного медицинского страхования. </w:t>
      </w:r>
      <w:r w:rsidRPr="007B295F">
        <w:rPr>
          <w:rFonts w:ascii="Times New Roman" w:hAnsi="Times New Roman" w:cs="Times New Roman"/>
          <w:sz w:val="26"/>
          <w:szCs w:val="26"/>
        </w:rPr>
        <w:t xml:space="preserve"> Группировщик позволяет каждый случай в реестре пролеченных больных, оплата которого производится в рамках КСГ, отнести к определенной группе на основании классификационных критериев, которые соответствуют этому случаю. Для оплаты случая лечения по КСГ в качестве основного диагноза указывается код по МКБ-10, являющийся основным поводом к госпитализации.</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При определении основных подходов к группировке случаев КСГ применяется "Инструкция по группировке случаев, в том числе правила учета классификационных критериев, и подходам к оплате медицинской помощи в амбулаторных условиях по подушевому нормативу финансирования", направленная Федеральным фондом обязательного медицинского страхования (далее - Инструкция) в электронном виде и которая размещена на официальном сайте Фонда.</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6. При наличии хирургических операций и/или применяемых медицинских технологий, являющихся классификационным критерием, отнесение случая лечения к конкретной КСГ заболеваний осуществляется в соответствии с кодом Номенклатуры. В случае применения у пациента нескольких хирургических операций и/или применяемых медицинских технологий, являющихся классификационными критериями, оплата осуществляется по КСГ, которая имеет более высокий коэффициент относительной затратоемкости.</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В ряде случаев, предусмотренных Инструкцией, отнесение заболевания к той или иной КСГ осуществляется с учетом кода диагноза по МКБ-10.</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 xml:space="preserve">7. При отсутствии хирургических операций и/или применяемых медицинских технологий, являющихся классификационным критерием, отнесение случая лечения к той или иной КСГ осуществляется в соответствии с кодом диагноза по МКБ-10. Если пациенту оказывалось оперативное лечение и затратоемкость группы, к которой был отнесен данный случай в соответствии с кодом Номенклатуры, меньше затратоемкости группы, к которой его можно было отнести в соответствии с кодом МКБ-10, оплата осуществляется по группе с наибольшим коэффициентом. Данный подход не применяется для комбинации КСГ дневного стационара </w:t>
      </w:r>
      <w:r w:rsidR="007B295F">
        <w:rPr>
          <w:rFonts w:ascii="Times New Roman" w:hAnsi="Times New Roman" w:cs="Times New Roman"/>
          <w:sz w:val="26"/>
          <w:szCs w:val="26"/>
        </w:rPr>
        <w:t>№</w:t>
      </w:r>
      <w:r w:rsidRPr="007B295F">
        <w:rPr>
          <w:rFonts w:ascii="Times New Roman" w:hAnsi="Times New Roman" w:cs="Times New Roman"/>
          <w:sz w:val="26"/>
          <w:szCs w:val="26"/>
        </w:rPr>
        <w:t xml:space="preserve"> 6 "Искусственное прерывание беременности" с КСГ дневного стационара </w:t>
      </w:r>
      <w:r w:rsidR="007B295F">
        <w:rPr>
          <w:rFonts w:ascii="Times New Roman" w:hAnsi="Times New Roman" w:cs="Times New Roman"/>
          <w:sz w:val="26"/>
          <w:szCs w:val="26"/>
        </w:rPr>
        <w:t>№</w:t>
      </w:r>
      <w:r w:rsidRPr="007B295F">
        <w:rPr>
          <w:rFonts w:ascii="Times New Roman" w:hAnsi="Times New Roman" w:cs="Times New Roman"/>
          <w:sz w:val="26"/>
          <w:szCs w:val="26"/>
        </w:rPr>
        <w:t xml:space="preserve"> 1 "Осложнения беременности, родов, послеродового периода", при которых наличие операции не позволяет использовать соответствующую им КСГ по диагнозу.</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8. При направлении в медицинскую организацию с целью комплексного обследования и/или предоперационной подготовки пациентов, которым в последующем необходимо проведение хирургического лечения, в том числе в целях дальнейшего оказания высокотехнологичной медицинской помощи, указанные случаи оплачиваются в рамках специализированной медицинской помощи по КСГ, формируемой по коду МКБ-10 либо по коду Номенклатуры, являющемуся классификационным критерием в случае выполнения диагностического исследования.</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После оказания в медицинской организации высокотехнологичной медицинской помощи при наличии показаний пациент может продолжить лечение в той же организации в рамках оказания специализированной медицинской помощи. Указанные случаи оказания специализированной медицинской помощи оплачиваются по КСГ.</w:t>
      </w:r>
    </w:p>
    <w:p w:rsidR="001A3061" w:rsidRPr="007B295F" w:rsidRDefault="001A3061">
      <w:pPr>
        <w:pStyle w:val="ConsPlusNormal"/>
        <w:spacing w:before="220"/>
        <w:ind w:firstLine="540"/>
        <w:jc w:val="both"/>
        <w:rPr>
          <w:rFonts w:ascii="Times New Roman" w:hAnsi="Times New Roman" w:cs="Times New Roman"/>
          <w:sz w:val="26"/>
          <w:szCs w:val="26"/>
        </w:rPr>
      </w:pPr>
      <w:r w:rsidRPr="001B3ADD">
        <w:rPr>
          <w:rFonts w:ascii="Times New Roman" w:hAnsi="Times New Roman" w:cs="Times New Roman"/>
          <w:sz w:val="26"/>
          <w:szCs w:val="26"/>
        </w:rPr>
        <w:t>Отнесение случая оказания медицинской помощи к высокотехнологичной медицинской помощи осуществляется при соответствии</w:t>
      </w:r>
      <w:r w:rsidR="005F426E" w:rsidRPr="001B3ADD">
        <w:t xml:space="preserve"> </w:t>
      </w:r>
      <w:r w:rsidR="005F426E" w:rsidRPr="001B3ADD">
        <w:rPr>
          <w:rFonts w:ascii="Times New Roman" w:hAnsi="Times New Roman" w:cs="Times New Roman"/>
          <w:sz w:val="26"/>
          <w:szCs w:val="26"/>
        </w:rPr>
        <w:t>наименования вида высокотехнологичной медицинской помощи,</w:t>
      </w:r>
      <w:r w:rsidRPr="001B3ADD">
        <w:rPr>
          <w:rFonts w:ascii="Times New Roman" w:hAnsi="Times New Roman" w:cs="Times New Roman"/>
          <w:sz w:val="26"/>
          <w:szCs w:val="26"/>
        </w:rPr>
        <w:t xml:space="preserve"> кодов МКБ-10, модели пациента, вида лечения</w:t>
      </w:r>
      <w:r w:rsidRPr="007B295F">
        <w:rPr>
          <w:rFonts w:ascii="Times New Roman" w:hAnsi="Times New Roman" w:cs="Times New Roman"/>
          <w:sz w:val="26"/>
          <w:szCs w:val="26"/>
        </w:rPr>
        <w:t xml:space="preserve"> и метода лечения аналогичным параметрам, установленным в Программе. Оплата видов высокотехнологичной медицинской помощи, включенных в базовую программу обязательного медицинского страхования, осуществляется по нормативам финансовых затрат на единицу объема предоставления медицинской помощи согласно </w:t>
      </w:r>
      <w:hyperlink w:anchor="P8056" w:history="1">
        <w:r w:rsidRPr="007B295F">
          <w:rPr>
            <w:rFonts w:ascii="Times New Roman" w:hAnsi="Times New Roman" w:cs="Times New Roman"/>
            <w:sz w:val="26"/>
            <w:szCs w:val="26"/>
          </w:rPr>
          <w:t xml:space="preserve">приложению </w:t>
        </w:r>
        <w:r w:rsidR="007B295F">
          <w:rPr>
            <w:rFonts w:ascii="Times New Roman" w:hAnsi="Times New Roman" w:cs="Times New Roman"/>
            <w:sz w:val="26"/>
            <w:szCs w:val="26"/>
          </w:rPr>
          <w:t>№</w:t>
        </w:r>
        <w:r w:rsidRPr="007B295F">
          <w:rPr>
            <w:rFonts w:ascii="Times New Roman" w:hAnsi="Times New Roman" w:cs="Times New Roman"/>
            <w:sz w:val="26"/>
            <w:szCs w:val="26"/>
          </w:rPr>
          <w:t xml:space="preserve"> 15</w:t>
        </w:r>
      </w:hyperlink>
      <w:r w:rsidRPr="007B295F">
        <w:rPr>
          <w:rFonts w:ascii="Times New Roman" w:hAnsi="Times New Roman" w:cs="Times New Roman"/>
          <w:sz w:val="26"/>
          <w:szCs w:val="26"/>
        </w:rPr>
        <w:t xml:space="preserve"> к Тарифному соглашению. В случае, если хотя бы один из вышеуказанных параметров не соответствует перечню видов высокотехнологичной медицинской помощи, содержащего в том числе методы лечения и источники финансового обеспечения высокотехнологичной медицинской помощи, оплата случая оказания медицинской помощи осуществляется в рамках специализированной медицинской помощи по соответствующей КСГ исходя из выполненной хирургической операции и (или) других применяемых медицинских технологий.</w:t>
      </w:r>
    </w:p>
    <w:p w:rsidR="001A3061" w:rsidRPr="007B295F" w:rsidRDefault="001A3061">
      <w:pPr>
        <w:pStyle w:val="ConsPlusNormal"/>
        <w:spacing w:before="220"/>
        <w:ind w:firstLine="540"/>
        <w:jc w:val="both"/>
        <w:rPr>
          <w:rFonts w:ascii="Times New Roman" w:hAnsi="Times New Roman" w:cs="Times New Roman"/>
          <w:sz w:val="26"/>
          <w:szCs w:val="26"/>
        </w:rPr>
      </w:pPr>
      <w:r w:rsidRPr="001B3ADD">
        <w:rPr>
          <w:rFonts w:ascii="Times New Roman" w:hAnsi="Times New Roman" w:cs="Times New Roman"/>
          <w:sz w:val="26"/>
          <w:szCs w:val="26"/>
        </w:rPr>
        <w:t xml:space="preserve">9. При оплате случаев лечения по профилю "Медицинская реабилитация" для </w:t>
      </w:r>
      <w:r w:rsidR="00EA20EA" w:rsidRPr="001B3ADD">
        <w:rPr>
          <w:rFonts w:ascii="Times New Roman" w:hAnsi="Times New Roman" w:cs="Times New Roman"/>
          <w:sz w:val="26"/>
          <w:szCs w:val="26"/>
        </w:rPr>
        <w:t xml:space="preserve"> КСГ №№ ds37.001-ds37.008, ds37.016-ds37.017 в условиях дневного стационара </w:t>
      </w:r>
      <w:r w:rsidRPr="001B3ADD">
        <w:rPr>
          <w:rFonts w:ascii="Times New Roman" w:hAnsi="Times New Roman" w:cs="Times New Roman"/>
          <w:sz w:val="26"/>
          <w:szCs w:val="26"/>
        </w:rPr>
        <w:t>критерием для определения индивидуальной маршрутизации пациента служит оценка состояния по шкале реабилитационной маршрутизации (ШРМ</w:t>
      </w:r>
      <w:r w:rsidRPr="007B295F">
        <w:rPr>
          <w:rFonts w:ascii="Times New Roman" w:hAnsi="Times New Roman" w:cs="Times New Roman"/>
          <w:sz w:val="26"/>
          <w:szCs w:val="26"/>
        </w:rPr>
        <w:t>). При оценке 2 по ШРМ пациент получает медицинскую реабилитацию в условиях дневного стационара. При оценке 3 по ШРМ медицинская реабилитация оказывается пациенту в условиях дневного стационара или в стационарных условиях в зависимости от состояния пациента и в соответствии с маршрутизацией, установленной в субъекте Российской Федерации. При оценке 4 - 5 - 6 по ШРМ пациенту оказывается медицинская реабилитация в стационарных условиях. Градации оценки и описание ШРМ приведены в Инструкции.</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Критерием для определения индивидуальной маршрутизации реабилитации детей, перенесших заболевания перинатального периода, с нарушениями слуха без замены речевого процессора системы кохлеарной имплантации, с онкологическими, гематологическими и иммунологическими заболеваниями в тяжелых формах продолжительного течения, с поражениями центральной нервной системы, после хирургической коррекции врожденных пороков развития органов и систем служит оценка степени тяжести заболевания. При средней и тяжелой степени тяжести указанных заболеваний ребенок получает медицинскую реабилитацию в условиях круглосуточного стационара с оплатой по соответствующей КСГ. При средней и легкой степени тяжести указанных заболеваний ребенок получает медицинскую реабилитацию в условиях дневного стационара.</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10. При оказании медицинской помощи в условиях дневного стационара, в рамках выполнения порядков оказания медицинской помощи и стандартов медицинской помощи взаимные расчеты могут осуществляться медицинскими организациями (на основании заключенных между ними договоров) и страховыми медицинскими организациями в соответствии с настоящим Тарифным соглашением.</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В случае, если взаиморасчеты осуществляются с участием страховых медицинских организаций, медицинской организацией составляется реестр счетов по установленным тарифам с указанием информации о медицинской организации, выдавшей направление. Страховые медицинские организации осуществляют оплату медицинской помощи на основании представленных реестров счетов и счетов на оплату медицинской помощи, согласованных между медицинскими организациями, что подтверждается подписями руководителей (уполномоченных лиц) медицинских организаций на документе согласования. При осуществлении окончательного расчета за медицинскую помощь сумма средств для медицинской организации уменьшается на объем средств, п</w:t>
      </w:r>
      <w:r w:rsidR="00777940">
        <w:rPr>
          <w:rFonts w:ascii="Times New Roman" w:hAnsi="Times New Roman" w:cs="Times New Roman"/>
          <w:sz w:val="26"/>
          <w:szCs w:val="26"/>
        </w:rPr>
        <w:t>ере</w:t>
      </w:r>
      <w:r w:rsidRPr="007B295F">
        <w:rPr>
          <w:rFonts w:ascii="Times New Roman" w:hAnsi="Times New Roman" w:cs="Times New Roman"/>
          <w:sz w:val="26"/>
          <w:szCs w:val="26"/>
        </w:rPr>
        <w:t>численных другой медицинской организации за оказанную медицинскую помощь по направлениям, выданным данной медицинской организацией. При этом страховая медицинская организация ежемесячно извещает медицинские организации о размере перечисленных средств, уменьшенных в рамках взаиморасчетов.</w:t>
      </w:r>
    </w:p>
    <w:p w:rsidR="001A3061" w:rsidRPr="007B295F" w:rsidRDefault="001A3061">
      <w:pPr>
        <w:pStyle w:val="ConsPlusNormal"/>
        <w:jc w:val="both"/>
        <w:rPr>
          <w:rFonts w:ascii="Times New Roman" w:hAnsi="Times New Roman" w:cs="Times New Roman"/>
          <w:sz w:val="26"/>
          <w:szCs w:val="26"/>
        </w:rPr>
      </w:pPr>
    </w:p>
    <w:p w:rsidR="001A3061" w:rsidRPr="007B295F" w:rsidRDefault="001A3061" w:rsidP="001B3ADD">
      <w:pPr>
        <w:pStyle w:val="ConsPlusTitle"/>
        <w:jc w:val="center"/>
        <w:outlineLvl w:val="2"/>
        <w:rPr>
          <w:rFonts w:ascii="Times New Roman" w:hAnsi="Times New Roman" w:cs="Times New Roman"/>
          <w:sz w:val="26"/>
          <w:szCs w:val="26"/>
        </w:rPr>
      </w:pPr>
      <w:r w:rsidRPr="007B295F">
        <w:rPr>
          <w:rFonts w:ascii="Times New Roman" w:hAnsi="Times New Roman" w:cs="Times New Roman"/>
          <w:sz w:val="26"/>
          <w:szCs w:val="26"/>
        </w:rPr>
        <w:t>Глава 4. СПОСОБЫ ОПЛАТЫ СКОРОЙ МЕДИЦИНСКОЙ ПОМОЩИ, ОКАЗАННОЙ</w:t>
      </w:r>
      <w:r w:rsidR="001B3ADD">
        <w:rPr>
          <w:rFonts w:ascii="Times New Roman" w:hAnsi="Times New Roman" w:cs="Times New Roman"/>
          <w:sz w:val="26"/>
          <w:szCs w:val="26"/>
        </w:rPr>
        <w:t xml:space="preserve"> </w:t>
      </w:r>
      <w:r w:rsidRPr="007B295F">
        <w:rPr>
          <w:rFonts w:ascii="Times New Roman" w:hAnsi="Times New Roman" w:cs="Times New Roman"/>
          <w:sz w:val="26"/>
          <w:szCs w:val="26"/>
        </w:rPr>
        <w:t>ВНЕ МЕДИЦИНСКОЙ ОРГАНИЗАЦИИ</w:t>
      </w:r>
    </w:p>
    <w:p w:rsidR="001A3061" w:rsidRPr="007B295F" w:rsidRDefault="001A3061">
      <w:pPr>
        <w:pStyle w:val="ConsPlusNormal"/>
        <w:jc w:val="both"/>
        <w:rPr>
          <w:rFonts w:ascii="Times New Roman" w:hAnsi="Times New Roman" w:cs="Times New Roman"/>
          <w:sz w:val="26"/>
          <w:szCs w:val="26"/>
        </w:rPr>
      </w:pPr>
    </w:p>
    <w:p w:rsidR="001A3061" w:rsidRPr="007B295F" w:rsidRDefault="001A3061">
      <w:pPr>
        <w:pStyle w:val="ConsPlusNormal"/>
        <w:ind w:firstLine="540"/>
        <w:jc w:val="both"/>
        <w:rPr>
          <w:rFonts w:ascii="Times New Roman" w:hAnsi="Times New Roman" w:cs="Times New Roman"/>
          <w:sz w:val="26"/>
          <w:szCs w:val="26"/>
        </w:rPr>
      </w:pPr>
      <w:r w:rsidRPr="007B295F">
        <w:rPr>
          <w:rFonts w:ascii="Times New Roman" w:hAnsi="Times New Roman" w:cs="Times New Roman"/>
          <w:sz w:val="26"/>
          <w:szCs w:val="26"/>
        </w:rPr>
        <w:t xml:space="preserve">1. </w:t>
      </w:r>
      <w:hyperlink w:anchor="P2557" w:history="1">
        <w:r w:rsidRPr="007B295F">
          <w:rPr>
            <w:rFonts w:ascii="Times New Roman" w:hAnsi="Times New Roman" w:cs="Times New Roman"/>
            <w:sz w:val="26"/>
            <w:szCs w:val="26"/>
          </w:rPr>
          <w:t>Перечень</w:t>
        </w:r>
      </w:hyperlink>
      <w:r w:rsidRPr="007B295F">
        <w:rPr>
          <w:rFonts w:ascii="Times New Roman" w:hAnsi="Times New Roman" w:cs="Times New Roman"/>
          <w:sz w:val="26"/>
          <w:szCs w:val="26"/>
        </w:rPr>
        <w:t xml:space="preserve"> медицинских организаций (структурных подразделений медицинских организаций), оказывающих скорую медицинскую помощь вне медицинских организаций, оплата медицинской помощи в которых осуществляется по подушевому нормативу финансирования скорой медицинской помощи, оказываемой вне медицинской организации (далее - подушевой норматив финансирования скорой медицинской помощи), приведен в приложении </w:t>
      </w:r>
      <w:r w:rsidR="007B295F">
        <w:rPr>
          <w:rFonts w:ascii="Times New Roman" w:hAnsi="Times New Roman" w:cs="Times New Roman"/>
          <w:sz w:val="26"/>
          <w:szCs w:val="26"/>
        </w:rPr>
        <w:t>№</w:t>
      </w:r>
      <w:r w:rsidRPr="007B295F">
        <w:rPr>
          <w:rFonts w:ascii="Times New Roman" w:hAnsi="Times New Roman" w:cs="Times New Roman"/>
          <w:sz w:val="26"/>
          <w:szCs w:val="26"/>
        </w:rPr>
        <w:t xml:space="preserve"> 4 Тарифного соглашения.</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2. Оплата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(далее - СМП), осуществляется по подушевому нормативу финансирования в сочетании с оплатой за вызов скорой медицинской помощи.</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Подушевой норматив финансирования скорой медицинской помощи включает финансовые средства, обеспечивающие собственную деятельность медицинской организации (структурного подразделения медицинской организации).</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В подушевой норматив финансирования скорой медицинской помощи не включается оплата дежурств бригад скорой медицинской помощи при проведении массовых мероприятий (спортивных, культурных и других).</w:t>
      </w:r>
    </w:p>
    <w:p w:rsidR="001A3061" w:rsidRPr="00D33FEF" w:rsidRDefault="001A3061">
      <w:pPr>
        <w:pStyle w:val="ConsPlusNormal"/>
        <w:spacing w:before="220"/>
        <w:ind w:firstLine="540"/>
        <w:jc w:val="both"/>
        <w:rPr>
          <w:rFonts w:ascii="Times New Roman" w:hAnsi="Times New Roman" w:cs="Times New Roman"/>
          <w:sz w:val="26"/>
          <w:szCs w:val="26"/>
        </w:rPr>
      </w:pPr>
      <w:r w:rsidRPr="00D33FEF">
        <w:rPr>
          <w:rFonts w:ascii="Times New Roman" w:hAnsi="Times New Roman" w:cs="Times New Roman"/>
          <w:sz w:val="26"/>
          <w:szCs w:val="26"/>
        </w:rPr>
        <w:t xml:space="preserve">3. В реестры счетов на оплату медицинской помощи в обязательном порядке включаются единицы объема оказанной скорой медицинской помощи по </w:t>
      </w:r>
      <w:hyperlink w:anchor="P2686" w:history="1">
        <w:r w:rsidRPr="00D33FEF">
          <w:rPr>
            <w:rFonts w:ascii="Times New Roman" w:hAnsi="Times New Roman" w:cs="Times New Roman"/>
            <w:sz w:val="26"/>
            <w:szCs w:val="26"/>
          </w:rPr>
          <w:t>тарифам</w:t>
        </w:r>
      </w:hyperlink>
      <w:r w:rsidR="00D33FEF">
        <w:rPr>
          <w:rFonts w:ascii="Times New Roman" w:hAnsi="Times New Roman" w:cs="Times New Roman"/>
          <w:sz w:val="26"/>
          <w:szCs w:val="26"/>
        </w:rPr>
        <w:t>, установленным в Приложении №</w:t>
      </w:r>
      <w:r w:rsidRPr="00D33FEF">
        <w:rPr>
          <w:rFonts w:ascii="Times New Roman" w:hAnsi="Times New Roman" w:cs="Times New Roman"/>
          <w:sz w:val="26"/>
          <w:szCs w:val="26"/>
        </w:rPr>
        <w:t xml:space="preserve"> 5 к настоящему Тарифному соглашению.</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4. На основе нормативов объемов медицинской помощи и финансовых затрат на единицу объема медицинской помощи, установленных территориальной программой обязательного медицинского страхования, определяется средний размер финансового обеспечения СМП в расчете на одно застрахованное лицо по следующей формуле:</w:t>
      </w:r>
    </w:p>
    <w:p w:rsidR="001A3061" w:rsidRPr="007B295F" w:rsidRDefault="001A3061">
      <w:pPr>
        <w:pStyle w:val="ConsPlusNormal"/>
        <w:jc w:val="both"/>
        <w:rPr>
          <w:rFonts w:ascii="Times New Roman" w:hAnsi="Times New Roman" w:cs="Times New Roman"/>
          <w:sz w:val="26"/>
          <w:szCs w:val="26"/>
        </w:rPr>
      </w:pPr>
    </w:p>
    <w:p w:rsidR="001A3061" w:rsidRPr="007B295F" w:rsidRDefault="00F927CE">
      <w:pPr>
        <w:pStyle w:val="ConsPlusNormal"/>
        <w:jc w:val="center"/>
        <w:rPr>
          <w:rFonts w:ascii="Times New Roman" w:hAnsi="Times New Roman" w:cs="Times New Roman"/>
          <w:sz w:val="26"/>
          <w:szCs w:val="26"/>
        </w:rPr>
      </w:pPr>
      <w:r>
        <w:rPr>
          <w:rFonts w:ascii="Times New Roman" w:hAnsi="Times New Roman" w:cs="Times New Roman"/>
          <w:position w:val="-25"/>
          <w:sz w:val="26"/>
          <w:szCs w:val="26"/>
        </w:rPr>
        <w:pict>
          <v:shape id="_x0000_i1042" style="width:238.45pt;height:36.45pt" coordsize="" o:spt="100" adj="0,,0" path="" filled="f" stroked="f">
            <v:stroke joinstyle="miter"/>
            <v:imagedata r:id="rId39" o:title="base_23963_174611_32791"/>
            <v:formulas/>
            <v:path o:connecttype="segments"/>
          </v:shape>
        </w:pict>
      </w:r>
    </w:p>
    <w:p w:rsidR="001A3061" w:rsidRPr="007B295F" w:rsidRDefault="001A3061">
      <w:pPr>
        <w:pStyle w:val="ConsPlusNormal"/>
        <w:jc w:val="both"/>
        <w:rPr>
          <w:rFonts w:ascii="Times New Roman" w:hAnsi="Times New Roman" w:cs="Times New Roman"/>
          <w:sz w:val="26"/>
          <w:szCs w:val="26"/>
        </w:rPr>
      </w:pPr>
    </w:p>
    <w:p w:rsidR="001A3061" w:rsidRPr="007B295F" w:rsidRDefault="00F927CE">
      <w:pPr>
        <w:pStyle w:val="ConsPlusNormal"/>
        <w:ind w:firstLine="540"/>
        <w:jc w:val="both"/>
        <w:rPr>
          <w:rFonts w:ascii="Times New Roman" w:hAnsi="Times New Roman" w:cs="Times New Roman"/>
          <w:sz w:val="26"/>
          <w:szCs w:val="26"/>
        </w:rPr>
      </w:pPr>
      <w:r>
        <w:rPr>
          <w:rFonts w:ascii="Times New Roman" w:hAnsi="Times New Roman" w:cs="Times New Roman"/>
          <w:position w:val="-11"/>
          <w:sz w:val="26"/>
          <w:szCs w:val="26"/>
        </w:rPr>
        <w:pict>
          <v:shape id="_x0000_i1043" style="width:37.4pt;height:22.45pt" coordsize="" o:spt="100" adj="0,,0" path="" filled="f" stroked="f">
            <v:stroke joinstyle="miter"/>
            <v:imagedata r:id="rId40" o:title="base_23963_174611_32792"/>
            <v:formulas/>
            <v:path o:connecttype="segments"/>
          </v:shape>
        </w:pict>
      </w:r>
      <w:r w:rsidR="001A3061" w:rsidRPr="007B295F">
        <w:rPr>
          <w:rFonts w:ascii="Times New Roman" w:hAnsi="Times New Roman" w:cs="Times New Roman"/>
          <w:sz w:val="26"/>
          <w:szCs w:val="26"/>
        </w:rPr>
        <w:t xml:space="preserve"> - средний размер финансового обеспечения СМП в расчете на одно застрахованное лицо, рублей;</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НО</w:t>
      </w:r>
      <w:r w:rsidRPr="007B295F">
        <w:rPr>
          <w:rFonts w:ascii="Times New Roman" w:hAnsi="Times New Roman" w:cs="Times New Roman"/>
          <w:sz w:val="26"/>
          <w:szCs w:val="26"/>
          <w:vertAlign w:val="subscript"/>
        </w:rPr>
        <w:t>СМП</w:t>
      </w:r>
      <w:r w:rsidRPr="007B295F">
        <w:rPr>
          <w:rFonts w:ascii="Times New Roman" w:hAnsi="Times New Roman" w:cs="Times New Roman"/>
          <w:sz w:val="26"/>
          <w:szCs w:val="26"/>
        </w:rPr>
        <w:t xml:space="preserve"> - норматив объема СМП,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вызовов;</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Нфз</w:t>
      </w:r>
      <w:r w:rsidRPr="007B295F">
        <w:rPr>
          <w:rFonts w:ascii="Times New Roman" w:hAnsi="Times New Roman" w:cs="Times New Roman"/>
          <w:sz w:val="26"/>
          <w:szCs w:val="26"/>
          <w:vertAlign w:val="subscript"/>
        </w:rPr>
        <w:t>СМП</w:t>
      </w:r>
      <w:r w:rsidRPr="007B295F">
        <w:rPr>
          <w:rFonts w:ascii="Times New Roman" w:hAnsi="Times New Roman" w:cs="Times New Roman"/>
          <w:sz w:val="26"/>
          <w:szCs w:val="26"/>
        </w:rPr>
        <w:t xml:space="preserve"> - норматив финансовых затрат на единицу объема СМП,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рублей;</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ОС</w:t>
      </w:r>
      <w:r w:rsidRPr="007B295F">
        <w:rPr>
          <w:rFonts w:ascii="Times New Roman" w:hAnsi="Times New Roman" w:cs="Times New Roman"/>
          <w:sz w:val="26"/>
          <w:szCs w:val="26"/>
          <w:vertAlign w:val="subscript"/>
        </w:rPr>
        <w:t>МТР</w:t>
      </w:r>
      <w:r w:rsidRPr="007B295F">
        <w:rPr>
          <w:rFonts w:ascii="Times New Roman" w:hAnsi="Times New Roman" w:cs="Times New Roman"/>
          <w:sz w:val="26"/>
          <w:szCs w:val="26"/>
        </w:rPr>
        <w:t xml:space="preserve"> - размер средств, направляемых на оплату СМП, оказываемой застрахованным лицам за пределами Иркутской области, на территории которой выдан полис обязательного медицинского страхования, за вызов, рублей;</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Чз - численность застрахованного населения Иркутской области, человек.</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4.1. Базовый подушевой норматив финансирования СМП рассчитывается исходя из среднего размера финансового обеспечения СМП в расчете на одно застрахованное лицо по следующей формуле:</w:t>
      </w:r>
    </w:p>
    <w:p w:rsidR="001A3061" w:rsidRPr="007B295F" w:rsidRDefault="001A3061">
      <w:pPr>
        <w:pStyle w:val="ConsPlusNormal"/>
        <w:jc w:val="both"/>
        <w:rPr>
          <w:rFonts w:ascii="Times New Roman" w:hAnsi="Times New Roman" w:cs="Times New Roman"/>
          <w:sz w:val="26"/>
          <w:szCs w:val="26"/>
        </w:rPr>
      </w:pPr>
    </w:p>
    <w:p w:rsidR="001A3061" w:rsidRPr="007B295F" w:rsidRDefault="00F927CE">
      <w:pPr>
        <w:pStyle w:val="ConsPlusNormal"/>
        <w:jc w:val="center"/>
        <w:rPr>
          <w:rFonts w:ascii="Times New Roman" w:hAnsi="Times New Roman" w:cs="Times New Roman"/>
          <w:sz w:val="26"/>
          <w:szCs w:val="26"/>
        </w:rPr>
      </w:pPr>
      <w:r>
        <w:rPr>
          <w:rFonts w:ascii="Times New Roman" w:hAnsi="Times New Roman" w:cs="Times New Roman"/>
          <w:position w:val="-28"/>
          <w:sz w:val="26"/>
          <w:szCs w:val="26"/>
        </w:rPr>
        <w:pict>
          <v:shape id="_x0000_i1044" style="width:179.55pt;height:40.2pt" coordsize="" o:spt="100" adj="0,,0" path="" filled="f" stroked="f">
            <v:stroke joinstyle="miter"/>
            <v:imagedata r:id="rId41" o:title="base_23963_174611_32793"/>
            <v:formulas/>
            <v:path o:connecttype="segments"/>
          </v:shape>
        </w:pict>
      </w:r>
    </w:p>
    <w:p w:rsidR="001A3061" w:rsidRPr="007B295F" w:rsidRDefault="001A3061">
      <w:pPr>
        <w:pStyle w:val="ConsPlusNormal"/>
        <w:jc w:val="both"/>
        <w:rPr>
          <w:rFonts w:ascii="Times New Roman" w:hAnsi="Times New Roman" w:cs="Times New Roman"/>
          <w:sz w:val="26"/>
          <w:szCs w:val="26"/>
        </w:rPr>
      </w:pPr>
    </w:p>
    <w:p w:rsidR="001A3061" w:rsidRPr="007B295F" w:rsidRDefault="001A3061">
      <w:pPr>
        <w:pStyle w:val="ConsPlusNormal"/>
        <w:ind w:firstLine="540"/>
        <w:jc w:val="both"/>
        <w:rPr>
          <w:rFonts w:ascii="Times New Roman" w:hAnsi="Times New Roman" w:cs="Times New Roman"/>
          <w:sz w:val="26"/>
          <w:szCs w:val="26"/>
        </w:rPr>
      </w:pPr>
      <w:r w:rsidRPr="007B295F">
        <w:rPr>
          <w:rFonts w:ascii="Times New Roman" w:hAnsi="Times New Roman" w:cs="Times New Roman"/>
          <w:sz w:val="26"/>
          <w:szCs w:val="26"/>
        </w:rPr>
        <w:t>Пн</w:t>
      </w:r>
      <w:r w:rsidRPr="007B295F">
        <w:rPr>
          <w:rFonts w:ascii="Times New Roman" w:hAnsi="Times New Roman" w:cs="Times New Roman"/>
          <w:sz w:val="26"/>
          <w:szCs w:val="26"/>
          <w:vertAlign w:val="subscript"/>
        </w:rPr>
        <w:t>БАЗ</w:t>
      </w:r>
      <w:r w:rsidRPr="007B295F">
        <w:rPr>
          <w:rFonts w:ascii="Times New Roman" w:hAnsi="Times New Roman" w:cs="Times New Roman"/>
          <w:sz w:val="26"/>
          <w:szCs w:val="26"/>
        </w:rPr>
        <w:t xml:space="preserve"> - базовый подушевой норматив финансирования СМП, рублей;</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ОС</w:t>
      </w:r>
      <w:r w:rsidRPr="007B295F">
        <w:rPr>
          <w:rFonts w:ascii="Times New Roman" w:hAnsi="Times New Roman" w:cs="Times New Roman"/>
          <w:sz w:val="26"/>
          <w:szCs w:val="26"/>
          <w:vertAlign w:val="subscript"/>
        </w:rPr>
        <w:t>В</w:t>
      </w:r>
      <w:r w:rsidRPr="007B295F">
        <w:rPr>
          <w:rFonts w:ascii="Times New Roman" w:hAnsi="Times New Roman" w:cs="Times New Roman"/>
          <w:sz w:val="26"/>
          <w:szCs w:val="26"/>
        </w:rPr>
        <w:t xml:space="preserve"> - размер средств, направляемых на оплату СМП застрахованным лицам в Иркутской области за вызов, рублей.</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Среднемесячный подушевой норматив финансирования скорой медицинской помощи (Пн</w:t>
      </w:r>
      <w:r w:rsidRPr="007B295F">
        <w:rPr>
          <w:rFonts w:ascii="Times New Roman" w:hAnsi="Times New Roman" w:cs="Times New Roman"/>
          <w:sz w:val="26"/>
          <w:szCs w:val="26"/>
          <w:vertAlign w:val="subscript"/>
        </w:rPr>
        <w:t>СМП</w:t>
      </w:r>
      <w:r w:rsidRPr="007B295F">
        <w:rPr>
          <w:rFonts w:ascii="Times New Roman" w:hAnsi="Times New Roman" w:cs="Times New Roman"/>
          <w:sz w:val="26"/>
          <w:szCs w:val="26"/>
        </w:rPr>
        <w:t>) определяется путем деления базового подушевого норматива финансирования СМП на количество месяцев в расчетном периоде (далее - подушевой норматив СМП).</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 xml:space="preserve">4.2. На основе подушевого норматива СМП, оказываемой вне медицинской </w:t>
      </w:r>
      <w:r w:rsidRPr="00D33FEF">
        <w:rPr>
          <w:rFonts w:ascii="Times New Roman" w:hAnsi="Times New Roman" w:cs="Times New Roman"/>
          <w:sz w:val="26"/>
          <w:szCs w:val="26"/>
        </w:rPr>
        <w:t xml:space="preserve">организации, рассчитывается дифференцированный подушевой </w:t>
      </w:r>
      <w:hyperlink w:anchor="P8001" w:history="1">
        <w:r w:rsidRPr="00D33FEF">
          <w:rPr>
            <w:rFonts w:ascii="Times New Roman" w:hAnsi="Times New Roman" w:cs="Times New Roman"/>
            <w:sz w:val="26"/>
            <w:szCs w:val="26"/>
          </w:rPr>
          <w:t>норматив</w:t>
        </w:r>
      </w:hyperlink>
      <w:r w:rsidRPr="00D33FEF">
        <w:rPr>
          <w:rFonts w:ascii="Times New Roman" w:hAnsi="Times New Roman" w:cs="Times New Roman"/>
          <w:sz w:val="26"/>
          <w:szCs w:val="26"/>
        </w:rPr>
        <w:t xml:space="preserve"> финансирования скорой медицинской помощи для однородных групп (подгрупп) </w:t>
      </w:r>
      <w:r w:rsidRPr="007B295F">
        <w:rPr>
          <w:rFonts w:ascii="Times New Roman" w:hAnsi="Times New Roman" w:cs="Times New Roman"/>
          <w:sz w:val="26"/>
          <w:szCs w:val="26"/>
        </w:rPr>
        <w:t xml:space="preserve">медицинских организаций (тариф на основе подушевого норматива финансирования) (приложение </w:t>
      </w:r>
      <w:r w:rsidR="00D33FEF">
        <w:rPr>
          <w:rFonts w:ascii="Times New Roman" w:hAnsi="Times New Roman" w:cs="Times New Roman"/>
          <w:sz w:val="26"/>
          <w:szCs w:val="26"/>
        </w:rPr>
        <w:t>№</w:t>
      </w:r>
      <w:r w:rsidRPr="007B295F">
        <w:rPr>
          <w:rFonts w:ascii="Times New Roman" w:hAnsi="Times New Roman" w:cs="Times New Roman"/>
          <w:sz w:val="26"/>
          <w:szCs w:val="26"/>
        </w:rPr>
        <w:t xml:space="preserve"> 14 к Тарифному соглашению) по следующей формуле:</w:t>
      </w:r>
    </w:p>
    <w:p w:rsidR="001A3061" w:rsidRPr="007B295F" w:rsidRDefault="001A3061">
      <w:pPr>
        <w:pStyle w:val="ConsPlusNormal"/>
        <w:jc w:val="both"/>
        <w:rPr>
          <w:rFonts w:ascii="Times New Roman" w:hAnsi="Times New Roman" w:cs="Times New Roman"/>
          <w:sz w:val="26"/>
          <w:szCs w:val="26"/>
        </w:rPr>
      </w:pPr>
    </w:p>
    <w:p w:rsidR="001A3061" w:rsidRPr="007B295F" w:rsidRDefault="00F927CE">
      <w:pPr>
        <w:pStyle w:val="ConsPlusNormal"/>
        <w:jc w:val="center"/>
        <w:rPr>
          <w:rFonts w:ascii="Times New Roman" w:hAnsi="Times New Roman" w:cs="Times New Roman"/>
          <w:sz w:val="26"/>
          <w:szCs w:val="26"/>
        </w:rPr>
      </w:pPr>
      <w:r>
        <w:rPr>
          <w:rFonts w:ascii="Times New Roman" w:hAnsi="Times New Roman" w:cs="Times New Roman"/>
          <w:position w:val="-9"/>
          <w:sz w:val="26"/>
          <w:szCs w:val="26"/>
        </w:rPr>
        <w:pict>
          <v:shape id="_x0000_i1045" style="width:164.55pt;height:20.55pt" coordsize="" o:spt="100" adj="0,,0" path="" filled="f" stroked="f">
            <v:stroke joinstyle="miter"/>
            <v:imagedata r:id="rId42" o:title="base_23963_174611_32794"/>
            <v:formulas/>
            <v:path o:connecttype="segments"/>
          </v:shape>
        </w:pict>
      </w:r>
    </w:p>
    <w:p w:rsidR="001A3061" w:rsidRPr="007B295F" w:rsidRDefault="001A3061">
      <w:pPr>
        <w:pStyle w:val="ConsPlusNormal"/>
        <w:jc w:val="both"/>
        <w:rPr>
          <w:rFonts w:ascii="Times New Roman" w:hAnsi="Times New Roman" w:cs="Times New Roman"/>
          <w:sz w:val="26"/>
          <w:szCs w:val="26"/>
        </w:rPr>
      </w:pPr>
    </w:p>
    <w:p w:rsidR="001A3061" w:rsidRPr="007B295F" w:rsidRDefault="001A3061">
      <w:pPr>
        <w:pStyle w:val="ConsPlusNormal"/>
        <w:ind w:firstLine="540"/>
        <w:jc w:val="both"/>
        <w:rPr>
          <w:rFonts w:ascii="Times New Roman" w:hAnsi="Times New Roman" w:cs="Times New Roman"/>
          <w:sz w:val="26"/>
          <w:szCs w:val="26"/>
        </w:rPr>
      </w:pPr>
      <w:r w:rsidRPr="007B295F">
        <w:rPr>
          <w:rFonts w:ascii="Times New Roman" w:hAnsi="Times New Roman" w:cs="Times New Roman"/>
          <w:sz w:val="26"/>
          <w:szCs w:val="26"/>
        </w:rPr>
        <w:t>ДПн</w:t>
      </w:r>
      <w:r w:rsidRPr="007B295F">
        <w:rPr>
          <w:rFonts w:ascii="Times New Roman" w:hAnsi="Times New Roman" w:cs="Times New Roman"/>
          <w:sz w:val="26"/>
          <w:szCs w:val="26"/>
          <w:vertAlign w:val="superscript"/>
        </w:rPr>
        <w:t>i</w:t>
      </w:r>
      <w:r w:rsidRPr="007B295F">
        <w:rPr>
          <w:rFonts w:ascii="Times New Roman" w:hAnsi="Times New Roman" w:cs="Times New Roman"/>
          <w:sz w:val="26"/>
          <w:szCs w:val="26"/>
        </w:rPr>
        <w:t xml:space="preserve"> - дифференцированный подушевой норматив финансирования скорой медицинской помощи для i-й группы (подгруппы) медицинских организаций (тариф на основе подушевого норматива), рублей;</w:t>
      </w:r>
    </w:p>
    <w:p w:rsidR="001A3061" w:rsidRPr="007B295F" w:rsidRDefault="00F927CE">
      <w:pPr>
        <w:pStyle w:val="ConsPlusNormal"/>
        <w:spacing w:before="220"/>
        <w:ind w:firstLine="540"/>
        <w:jc w:val="both"/>
        <w:rPr>
          <w:rFonts w:ascii="Times New Roman" w:hAnsi="Times New Roman" w:cs="Times New Roman"/>
          <w:sz w:val="26"/>
          <w:szCs w:val="26"/>
        </w:rPr>
      </w:pPr>
      <w:r>
        <w:rPr>
          <w:rFonts w:ascii="Times New Roman" w:hAnsi="Times New Roman" w:cs="Times New Roman"/>
          <w:position w:val="-9"/>
          <w:sz w:val="26"/>
          <w:szCs w:val="26"/>
        </w:rPr>
        <w:pict>
          <v:shape id="_x0000_i1046" style="width:47.7pt;height:20.55pt" coordsize="" o:spt="100" adj="0,,0" path="" filled="f" stroked="f">
            <v:stroke joinstyle="miter"/>
            <v:imagedata r:id="rId43" o:title="base_23963_174611_32795"/>
            <v:formulas/>
            <v:path o:connecttype="segments"/>
          </v:shape>
        </w:pict>
      </w:r>
      <w:r w:rsidR="001A3061" w:rsidRPr="007B295F">
        <w:rPr>
          <w:rFonts w:ascii="Times New Roman" w:hAnsi="Times New Roman" w:cs="Times New Roman"/>
          <w:sz w:val="26"/>
          <w:szCs w:val="26"/>
        </w:rPr>
        <w:t xml:space="preserve"> - средневзвешенный интегрированный коэффициент дифференциации подушевого норматива финансирования скорой медицинской помощи, определенный для i-й группы (подгруппы) медицинских организаций.</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Интегрированный коэффициент дифференциации подушевого норматива финансирования скорой медицинской помощи определяется по каждой медицинской организации по следующей формуле:</w:t>
      </w:r>
    </w:p>
    <w:p w:rsidR="001A3061" w:rsidRPr="007B295F" w:rsidRDefault="001A3061">
      <w:pPr>
        <w:pStyle w:val="ConsPlusNormal"/>
        <w:jc w:val="both"/>
        <w:rPr>
          <w:rFonts w:ascii="Times New Roman" w:hAnsi="Times New Roman" w:cs="Times New Roman"/>
          <w:sz w:val="26"/>
          <w:szCs w:val="26"/>
        </w:rPr>
      </w:pPr>
    </w:p>
    <w:p w:rsidR="001A3061" w:rsidRPr="007B295F" w:rsidRDefault="001A3061">
      <w:pPr>
        <w:pStyle w:val="ConsPlusNormal"/>
        <w:jc w:val="center"/>
        <w:rPr>
          <w:rFonts w:ascii="Times New Roman" w:hAnsi="Times New Roman" w:cs="Times New Roman"/>
          <w:sz w:val="26"/>
          <w:szCs w:val="26"/>
        </w:rPr>
      </w:pPr>
      <w:r w:rsidRPr="007B295F">
        <w:rPr>
          <w:rFonts w:ascii="Times New Roman" w:hAnsi="Times New Roman" w:cs="Times New Roman"/>
          <w:sz w:val="26"/>
          <w:szCs w:val="26"/>
        </w:rPr>
        <w:t>КД</w:t>
      </w:r>
      <w:r w:rsidRPr="007B295F">
        <w:rPr>
          <w:rFonts w:ascii="Times New Roman" w:hAnsi="Times New Roman" w:cs="Times New Roman"/>
          <w:sz w:val="26"/>
          <w:szCs w:val="26"/>
          <w:vertAlign w:val="subscript"/>
        </w:rPr>
        <w:t>ИНТ</w:t>
      </w:r>
      <w:r w:rsidRPr="007B295F">
        <w:rPr>
          <w:rFonts w:ascii="Times New Roman" w:hAnsi="Times New Roman" w:cs="Times New Roman"/>
          <w:sz w:val="26"/>
          <w:szCs w:val="26"/>
        </w:rPr>
        <w:t xml:space="preserve"> = КД</w:t>
      </w:r>
      <w:r w:rsidRPr="007B295F">
        <w:rPr>
          <w:rFonts w:ascii="Times New Roman" w:hAnsi="Times New Roman" w:cs="Times New Roman"/>
          <w:sz w:val="26"/>
          <w:szCs w:val="26"/>
          <w:vertAlign w:val="subscript"/>
        </w:rPr>
        <w:t>ПВ</w:t>
      </w:r>
      <w:r w:rsidRPr="007B295F">
        <w:rPr>
          <w:rFonts w:ascii="Times New Roman" w:hAnsi="Times New Roman" w:cs="Times New Roman"/>
          <w:sz w:val="26"/>
          <w:szCs w:val="26"/>
        </w:rPr>
        <w:t xml:space="preserve"> x КД</w:t>
      </w:r>
      <w:r w:rsidRPr="007B295F">
        <w:rPr>
          <w:rFonts w:ascii="Times New Roman" w:hAnsi="Times New Roman" w:cs="Times New Roman"/>
          <w:sz w:val="26"/>
          <w:szCs w:val="26"/>
          <w:vertAlign w:val="subscript"/>
        </w:rPr>
        <w:t>СУБ</w:t>
      </w:r>
      <w:r w:rsidRPr="007B295F">
        <w:rPr>
          <w:rFonts w:ascii="Times New Roman" w:hAnsi="Times New Roman" w:cs="Times New Roman"/>
          <w:sz w:val="26"/>
          <w:szCs w:val="26"/>
        </w:rPr>
        <w:t>, где:</w:t>
      </w:r>
    </w:p>
    <w:p w:rsidR="001A3061" w:rsidRPr="007B295F" w:rsidRDefault="001A3061">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94"/>
        <w:gridCol w:w="340"/>
        <w:gridCol w:w="7257"/>
      </w:tblGrid>
      <w:tr w:rsidR="001A3061" w:rsidRPr="007B295F">
        <w:tc>
          <w:tcPr>
            <w:tcW w:w="1394" w:type="dxa"/>
            <w:tcBorders>
              <w:top w:val="nil"/>
              <w:left w:val="nil"/>
              <w:bottom w:val="nil"/>
              <w:right w:val="nil"/>
            </w:tcBorders>
            <w:vAlign w:val="center"/>
          </w:tcPr>
          <w:p w:rsidR="001A3061" w:rsidRPr="007B295F" w:rsidRDefault="001A3061">
            <w:pPr>
              <w:pStyle w:val="ConsPlusNormal"/>
              <w:rPr>
                <w:rFonts w:ascii="Times New Roman" w:hAnsi="Times New Roman" w:cs="Times New Roman"/>
                <w:sz w:val="26"/>
                <w:szCs w:val="26"/>
              </w:rPr>
            </w:pPr>
            <w:r w:rsidRPr="007B295F">
              <w:rPr>
                <w:rFonts w:ascii="Times New Roman" w:hAnsi="Times New Roman" w:cs="Times New Roman"/>
                <w:sz w:val="26"/>
                <w:szCs w:val="26"/>
              </w:rPr>
              <w:t>КД</w:t>
            </w:r>
            <w:r w:rsidRPr="007B295F">
              <w:rPr>
                <w:rFonts w:ascii="Times New Roman" w:hAnsi="Times New Roman" w:cs="Times New Roman"/>
                <w:sz w:val="26"/>
                <w:szCs w:val="26"/>
                <w:vertAlign w:val="subscript"/>
              </w:rPr>
              <w:t>ИНТ</w:t>
            </w:r>
          </w:p>
        </w:tc>
        <w:tc>
          <w:tcPr>
            <w:tcW w:w="340" w:type="dxa"/>
            <w:tcBorders>
              <w:top w:val="nil"/>
              <w:left w:val="nil"/>
              <w:bottom w:val="nil"/>
              <w:right w:val="nil"/>
            </w:tcBorders>
            <w:vAlign w:val="center"/>
          </w:tcPr>
          <w:p w:rsidR="001A3061" w:rsidRPr="007B295F" w:rsidRDefault="001A3061">
            <w:pPr>
              <w:pStyle w:val="ConsPlusNormal"/>
              <w:rPr>
                <w:rFonts w:ascii="Times New Roman" w:hAnsi="Times New Roman" w:cs="Times New Roman"/>
                <w:sz w:val="26"/>
                <w:szCs w:val="26"/>
              </w:rPr>
            </w:pPr>
            <w:r w:rsidRPr="007B295F">
              <w:rPr>
                <w:rFonts w:ascii="Times New Roman" w:hAnsi="Times New Roman" w:cs="Times New Roman"/>
                <w:sz w:val="26"/>
                <w:szCs w:val="26"/>
              </w:rPr>
              <w:t>-</w:t>
            </w:r>
          </w:p>
        </w:tc>
        <w:tc>
          <w:tcPr>
            <w:tcW w:w="7257" w:type="dxa"/>
            <w:tcBorders>
              <w:top w:val="nil"/>
              <w:left w:val="nil"/>
              <w:bottom w:val="nil"/>
              <w:right w:val="nil"/>
            </w:tcBorders>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интегрированный коэффициент дифференциации подушевого норматива, определенный для медицинской организации;</w:t>
            </w:r>
          </w:p>
        </w:tc>
      </w:tr>
      <w:tr w:rsidR="001A3061" w:rsidRPr="007B295F">
        <w:tc>
          <w:tcPr>
            <w:tcW w:w="1394" w:type="dxa"/>
            <w:tcBorders>
              <w:top w:val="nil"/>
              <w:left w:val="nil"/>
              <w:bottom w:val="nil"/>
              <w:right w:val="nil"/>
            </w:tcBorders>
            <w:vAlign w:val="center"/>
          </w:tcPr>
          <w:p w:rsidR="001A3061" w:rsidRPr="007B295F" w:rsidRDefault="001A3061">
            <w:pPr>
              <w:pStyle w:val="ConsPlusNormal"/>
              <w:rPr>
                <w:rFonts w:ascii="Times New Roman" w:hAnsi="Times New Roman" w:cs="Times New Roman"/>
                <w:sz w:val="26"/>
                <w:szCs w:val="26"/>
              </w:rPr>
            </w:pPr>
            <w:r w:rsidRPr="007B295F">
              <w:rPr>
                <w:rFonts w:ascii="Times New Roman" w:hAnsi="Times New Roman" w:cs="Times New Roman"/>
                <w:sz w:val="26"/>
                <w:szCs w:val="26"/>
              </w:rPr>
              <w:t>КД</w:t>
            </w:r>
            <w:r w:rsidRPr="007B295F">
              <w:rPr>
                <w:rFonts w:ascii="Times New Roman" w:hAnsi="Times New Roman" w:cs="Times New Roman"/>
                <w:sz w:val="26"/>
                <w:szCs w:val="26"/>
                <w:vertAlign w:val="subscript"/>
              </w:rPr>
              <w:t>ПВ</w:t>
            </w:r>
          </w:p>
        </w:tc>
        <w:tc>
          <w:tcPr>
            <w:tcW w:w="340" w:type="dxa"/>
            <w:tcBorders>
              <w:top w:val="nil"/>
              <w:left w:val="nil"/>
              <w:bottom w:val="nil"/>
              <w:right w:val="nil"/>
            </w:tcBorders>
            <w:vAlign w:val="center"/>
          </w:tcPr>
          <w:p w:rsidR="001A3061" w:rsidRPr="007B295F" w:rsidRDefault="001A3061">
            <w:pPr>
              <w:pStyle w:val="ConsPlusNormal"/>
              <w:rPr>
                <w:rFonts w:ascii="Times New Roman" w:hAnsi="Times New Roman" w:cs="Times New Roman"/>
                <w:sz w:val="26"/>
                <w:szCs w:val="26"/>
              </w:rPr>
            </w:pPr>
            <w:r w:rsidRPr="007B295F">
              <w:rPr>
                <w:rFonts w:ascii="Times New Roman" w:hAnsi="Times New Roman" w:cs="Times New Roman"/>
                <w:sz w:val="26"/>
                <w:szCs w:val="26"/>
              </w:rPr>
              <w:t>-</w:t>
            </w:r>
          </w:p>
        </w:tc>
        <w:tc>
          <w:tcPr>
            <w:tcW w:w="7257" w:type="dxa"/>
            <w:tcBorders>
              <w:top w:val="nil"/>
              <w:left w:val="nil"/>
              <w:bottom w:val="nil"/>
              <w:right w:val="nil"/>
            </w:tcBorders>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половозрастной коэффициент дифференциации подушевого норматива, рассчитанный для соответствующей медицинской организации;</w:t>
            </w:r>
          </w:p>
        </w:tc>
      </w:tr>
      <w:tr w:rsidR="001A3061" w:rsidRPr="007B295F">
        <w:tc>
          <w:tcPr>
            <w:tcW w:w="1394" w:type="dxa"/>
            <w:tcBorders>
              <w:top w:val="nil"/>
              <w:left w:val="nil"/>
              <w:bottom w:val="nil"/>
              <w:right w:val="nil"/>
            </w:tcBorders>
            <w:vAlign w:val="center"/>
          </w:tcPr>
          <w:p w:rsidR="001A3061" w:rsidRPr="007B295F" w:rsidRDefault="001A3061">
            <w:pPr>
              <w:pStyle w:val="ConsPlusNormal"/>
              <w:rPr>
                <w:rFonts w:ascii="Times New Roman" w:hAnsi="Times New Roman" w:cs="Times New Roman"/>
                <w:sz w:val="26"/>
                <w:szCs w:val="26"/>
              </w:rPr>
            </w:pPr>
            <w:r w:rsidRPr="007B295F">
              <w:rPr>
                <w:rFonts w:ascii="Times New Roman" w:hAnsi="Times New Roman" w:cs="Times New Roman"/>
                <w:sz w:val="26"/>
                <w:szCs w:val="26"/>
              </w:rPr>
              <w:t>КД</w:t>
            </w:r>
            <w:r w:rsidRPr="007B295F">
              <w:rPr>
                <w:rFonts w:ascii="Times New Roman" w:hAnsi="Times New Roman" w:cs="Times New Roman"/>
                <w:sz w:val="26"/>
                <w:szCs w:val="26"/>
                <w:vertAlign w:val="subscript"/>
              </w:rPr>
              <w:t>СУБ</w:t>
            </w:r>
          </w:p>
        </w:tc>
        <w:tc>
          <w:tcPr>
            <w:tcW w:w="340" w:type="dxa"/>
            <w:tcBorders>
              <w:top w:val="nil"/>
              <w:left w:val="nil"/>
              <w:bottom w:val="nil"/>
              <w:right w:val="nil"/>
            </w:tcBorders>
            <w:vAlign w:val="center"/>
          </w:tcPr>
          <w:p w:rsidR="001A3061" w:rsidRPr="007B295F" w:rsidRDefault="001A3061">
            <w:pPr>
              <w:pStyle w:val="ConsPlusNormal"/>
              <w:rPr>
                <w:rFonts w:ascii="Times New Roman" w:hAnsi="Times New Roman" w:cs="Times New Roman"/>
                <w:sz w:val="26"/>
                <w:szCs w:val="26"/>
              </w:rPr>
            </w:pPr>
            <w:r w:rsidRPr="007B295F">
              <w:rPr>
                <w:rFonts w:ascii="Times New Roman" w:hAnsi="Times New Roman" w:cs="Times New Roman"/>
                <w:sz w:val="26"/>
                <w:szCs w:val="26"/>
              </w:rPr>
              <w:t>-</w:t>
            </w:r>
          </w:p>
        </w:tc>
        <w:tc>
          <w:tcPr>
            <w:tcW w:w="7257" w:type="dxa"/>
            <w:tcBorders>
              <w:top w:val="nil"/>
              <w:left w:val="nil"/>
              <w:bottom w:val="nil"/>
              <w:right w:val="nil"/>
            </w:tcBorders>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районный коэффициент к заработной плате и процентная надбавка к заработной плате за стаж работы в районах Крайнего Севера и приравненных к ним местностях, а также за работу в местностях с особыми климатическими условиями, которые установлены для территории Иркутской области.</w:t>
            </w:r>
          </w:p>
        </w:tc>
      </w:tr>
    </w:tbl>
    <w:p w:rsidR="001A3061" w:rsidRPr="007B295F" w:rsidRDefault="001A3061">
      <w:pPr>
        <w:pStyle w:val="ConsPlusNormal"/>
        <w:jc w:val="both"/>
        <w:rPr>
          <w:rFonts w:ascii="Times New Roman" w:hAnsi="Times New Roman" w:cs="Times New Roman"/>
          <w:sz w:val="26"/>
          <w:szCs w:val="26"/>
        </w:rPr>
      </w:pPr>
    </w:p>
    <w:p w:rsidR="001A3061" w:rsidRPr="007B295F" w:rsidRDefault="001A3061">
      <w:pPr>
        <w:pStyle w:val="ConsPlusNormal"/>
        <w:ind w:firstLine="540"/>
        <w:jc w:val="both"/>
        <w:rPr>
          <w:rFonts w:ascii="Times New Roman" w:hAnsi="Times New Roman" w:cs="Times New Roman"/>
          <w:sz w:val="26"/>
          <w:szCs w:val="26"/>
        </w:rPr>
      </w:pPr>
      <w:r w:rsidRPr="007B295F">
        <w:rPr>
          <w:rFonts w:ascii="Times New Roman" w:hAnsi="Times New Roman" w:cs="Times New Roman"/>
          <w:sz w:val="26"/>
          <w:szCs w:val="26"/>
        </w:rPr>
        <w:t>Средневзвешенный интегрированный коэффициент дифференциации подушевого норматива определяется путем ранжирования значений интегрированных коэффициентов дифференциации подушевого норматива в группы (подгруппы) медицинских организаций.</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В целях приведения в соответствие объема средств, рассчитанного по дифференцированным подушевым нормативам финансирования СМП вне медицинской организации, к общему объему средств на финансирование медицинских организаций рассчитывается поправочный коэффициент (ПК) по формуле:</w:t>
      </w:r>
    </w:p>
    <w:p w:rsidR="001A3061" w:rsidRPr="007B295F" w:rsidRDefault="001A3061">
      <w:pPr>
        <w:pStyle w:val="ConsPlusNormal"/>
        <w:jc w:val="both"/>
        <w:rPr>
          <w:rFonts w:ascii="Times New Roman" w:hAnsi="Times New Roman" w:cs="Times New Roman"/>
          <w:sz w:val="26"/>
          <w:szCs w:val="26"/>
        </w:rPr>
      </w:pPr>
    </w:p>
    <w:p w:rsidR="001A3061" w:rsidRPr="007B295F" w:rsidRDefault="00F927CE">
      <w:pPr>
        <w:pStyle w:val="ConsPlusNormal"/>
        <w:jc w:val="center"/>
        <w:rPr>
          <w:rFonts w:ascii="Times New Roman" w:hAnsi="Times New Roman" w:cs="Times New Roman"/>
          <w:sz w:val="26"/>
          <w:szCs w:val="26"/>
        </w:rPr>
      </w:pPr>
      <w:r>
        <w:rPr>
          <w:rFonts w:ascii="Times New Roman" w:hAnsi="Times New Roman" w:cs="Times New Roman"/>
          <w:position w:val="-32"/>
          <w:sz w:val="26"/>
          <w:szCs w:val="26"/>
        </w:rPr>
        <w:pict>
          <v:shape id="_x0000_i1047" style="width:139.3pt;height:43.95pt" coordsize="" o:spt="100" adj="0,,0" path="" filled="f" stroked="f">
            <v:stroke joinstyle="miter"/>
            <v:imagedata r:id="rId44" o:title="base_23963_174611_32796"/>
            <v:formulas/>
            <v:path o:connecttype="segments"/>
          </v:shape>
        </w:pict>
      </w:r>
    </w:p>
    <w:p w:rsidR="001A3061" w:rsidRPr="007B295F" w:rsidRDefault="001A3061">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94"/>
        <w:gridCol w:w="340"/>
        <w:gridCol w:w="7200"/>
      </w:tblGrid>
      <w:tr w:rsidR="001A3061" w:rsidRPr="007B295F">
        <w:tc>
          <w:tcPr>
            <w:tcW w:w="1394" w:type="dxa"/>
            <w:tcBorders>
              <w:top w:val="nil"/>
              <w:left w:val="nil"/>
              <w:bottom w:val="nil"/>
              <w:right w:val="nil"/>
            </w:tcBorders>
            <w:vAlign w:val="center"/>
          </w:tcPr>
          <w:p w:rsidR="001A3061" w:rsidRPr="007B295F" w:rsidRDefault="00F927CE">
            <w:pPr>
              <w:pStyle w:val="ConsPlusNormal"/>
              <w:rPr>
                <w:rFonts w:ascii="Times New Roman" w:hAnsi="Times New Roman" w:cs="Times New Roman"/>
                <w:sz w:val="26"/>
                <w:szCs w:val="26"/>
              </w:rPr>
            </w:pPr>
            <w:r>
              <w:rPr>
                <w:rFonts w:ascii="Times New Roman" w:hAnsi="Times New Roman" w:cs="Times New Roman"/>
                <w:position w:val="-9"/>
                <w:sz w:val="26"/>
                <w:szCs w:val="26"/>
              </w:rPr>
              <w:pict>
                <v:shape id="_x0000_i1048" style="width:16.85pt;height:20.55pt" coordsize="" o:spt="100" adj="0,,0" path="" filled="f" stroked="f">
                  <v:stroke joinstyle="miter"/>
                  <v:imagedata r:id="rId45" o:title="base_23963_174611_32797"/>
                  <v:formulas/>
                  <v:path o:connecttype="segments"/>
                </v:shape>
              </w:pict>
            </w:r>
          </w:p>
        </w:tc>
        <w:tc>
          <w:tcPr>
            <w:tcW w:w="340" w:type="dxa"/>
            <w:tcBorders>
              <w:top w:val="nil"/>
              <w:left w:val="nil"/>
              <w:bottom w:val="nil"/>
              <w:right w:val="nil"/>
            </w:tcBorders>
            <w:vAlign w:val="center"/>
          </w:tcPr>
          <w:p w:rsidR="001A3061" w:rsidRPr="007B295F" w:rsidRDefault="001A3061">
            <w:pPr>
              <w:pStyle w:val="ConsPlusNormal"/>
              <w:rPr>
                <w:rFonts w:ascii="Times New Roman" w:hAnsi="Times New Roman" w:cs="Times New Roman"/>
                <w:sz w:val="26"/>
                <w:szCs w:val="26"/>
              </w:rPr>
            </w:pPr>
            <w:r w:rsidRPr="007B295F">
              <w:rPr>
                <w:rFonts w:ascii="Times New Roman" w:hAnsi="Times New Roman" w:cs="Times New Roman"/>
                <w:sz w:val="26"/>
                <w:szCs w:val="26"/>
              </w:rPr>
              <w:t>-</w:t>
            </w:r>
          </w:p>
        </w:tc>
        <w:tc>
          <w:tcPr>
            <w:tcW w:w="7200" w:type="dxa"/>
            <w:tcBorders>
              <w:top w:val="nil"/>
              <w:left w:val="nil"/>
              <w:bottom w:val="nil"/>
              <w:right w:val="nil"/>
            </w:tcBorders>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численность застрахованных лиц, прикрепленных к i-й группе (подгруппе) медицинских организаций, человек.</w:t>
            </w:r>
          </w:p>
        </w:tc>
      </w:tr>
    </w:tbl>
    <w:p w:rsidR="001A3061" w:rsidRPr="007B295F" w:rsidRDefault="001A3061">
      <w:pPr>
        <w:pStyle w:val="ConsPlusNormal"/>
        <w:jc w:val="both"/>
        <w:rPr>
          <w:rFonts w:ascii="Times New Roman" w:hAnsi="Times New Roman" w:cs="Times New Roman"/>
          <w:sz w:val="26"/>
          <w:szCs w:val="26"/>
        </w:rPr>
      </w:pPr>
    </w:p>
    <w:p w:rsidR="001A3061" w:rsidRPr="007B295F" w:rsidRDefault="001A3061">
      <w:pPr>
        <w:pStyle w:val="ConsPlusNormal"/>
        <w:ind w:firstLine="540"/>
        <w:jc w:val="both"/>
        <w:rPr>
          <w:rFonts w:ascii="Times New Roman" w:hAnsi="Times New Roman" w:cs="Times New Roman"/>
          <w:sz w:val="26"/>
          <w:szCs w:val="26"/>
        </w:rPr>
      </w:pPr>
      <w:r w:rsidRPr="007B295F">
        <w:rPr>
          <w:rFonts w:ascii="Times New Roman" w:hAnsi="Times New Roman" w:cs="Times New Roman"/>
          <w:sz w:val="26"/>
          <w:szCs w:val="26"/>
        </w:rPr>
        <w:t>Фактический дифференцированный подушевой норматив финансирования скорой медицинской помощи вне медицинской организации для группы (подгруппы) медицинских организаций (ФДПн) рассчитывается по формуле:</w:t>
      </w:r>
    </w:p>
    <w:p w:rsidR="001A3061" w:rsidRPr="007B295F" w:rsidRDefault="001A3061">
      <w:pPr>
        <w:pStyle w:val="ConsPlusNormal"/>
        <w:jc w:val="both"/>
        <w:rPr>
          <w:rFonts w:ascii="Times New Roman" w:hAnsi="Times New Roman" w:cs="Times New Roman"/>
          <w:sz w:val="26"/>
          <w:szCs w:val="26"/>
        </w:rPr>
      </w:pPr>
    </w:p>
    <w:p w:rsidR="001A3061" w:rsidRPr="007B295F" w:rsidRDefault="00F927CE">
      <w:pPr>
        <w:pStyle w:val="ConsPlusNormal"/>
        <w:jc w:val="center"/>
        <w:rPr>
          <w:rFonts w:ascii="Times New Roman" w:hAnsi="Times New Roman" w:cs="Times New Roman"/>
          <w:sz w:val="26"/>
          <w:szCs w:val="26"/>
        </w:rPr>
      </w:pPr>
      <w:r>
        <w:rPr>
          <w:rFonts w:ascii="Times New Roman" w:hAnsi="Times New Roman" w:cs="Times New Roman"/>
          <w:position w:val="-25"/>
          <w:sz w:val="26"/>
          <w:szCs w:val="26"/>
        </w:rPr>
        <w:pict>
          <v:shape id="_x0000_i1049" style="width:119.7pt;height:36.45pt" coordsize="" o:spt="100" adj="0,,0" path="" filled="f" stroked="f">
            <v:stroke joinstyle="miter"/>
            <v:imagedata r:id="rId46" o:title="base_23963_174611_32798"/>
            <v:formulas/>
            <v:path o:connecttype="segments"/>
          </v:shape>
        </w:pict>
      </w:r>
    </w:p>
    <w:p w:rsidR="001A3061" w:rsidRPr="007B295F" w:rsidRDefault="001A3061">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94"/>
        <w:gridCol w:w="340"/>
        <w:gridCol w:w="7200"/>
      </w:tblGrid>
      <w:tr w:rsidR="001A3061" w:rsidRPr="007B295F">
        <w:tc>
          <w:tcPr>
            <w:tcW w:w="1394" w:type="dxa"/>
            <w:tcBorders>
              <w:top w:val="nil"/>
              <w:left w:val="nil"/>
              <w:bottom w:val="nil"/>
              <w:right w:val="nil"/>
            </w:tcBorders>
            <w:vAlign w:val="center"/>
          </w:tcPr>
          <w:p w:rsidR="001A3061" w:rsidRPr="007B295F" w:rsidRDefault="001A3061">
            <w:pPr>
              <w:pStyle w:val="ConsPlusNormal"/>
              <w:rPr>
                <w:rFonts w:ascii="Times New Roman" w:hAnsi="Times New Roman" w:cs="Times New Roman"/>
                <w:sz w:val="26"/>
                <w:szCs w:val="26"/>
              </w:rPr>
            </w:pPr>
            <w:r w:rsidRPr="007B295F">
              <w:rPr>
                <w:rFonts w:ascii="Times New Roman" w:hAnsi="Times New Roman" w:cs="Times New Roman"/>
                <w:sz w:val="26"/>
                <w:szCs w:val="26"/>
              </w:rPr>
              <w:t>ФДПн</w:t>
            </w:r>
            <w:r w:rsidRPr="007B295F">
              <w:rPr>
                <w:rFonts w:ascii="Times New Roman" w:hAnsi="Times New Roman" w:cs="Times New Roman"/>
                <w:sz w:val="26"/>
                <w:szCs w:val="26"/>
                <w:vertAlign w:val="superscript"/>
              </w:rPr>
              <w:t>i</w:t>
            </w:r>
          </w:p>
        </w:tc>
        <w:tc>
          <w:tcPr>
            <w:tcW w:w="340" w:type="dxa"/>
            <w:tcBorders>
              <w:top w:val="nil"/>
              <w:left w:val="nil"/>
              <w:bottom w:val="nil"/>
              <w:right w:val="nil"/>
            </w:tcBorders>
            <w:vAlign w:val="center"/>
          </w:tcPr>
          <w:p w:rsidR="001A3061" w:rsidRPr="007B295F" w:rsidRDefault="001A3061">
            <w:pPr>
              <w:pStyle w:val="ConsPlusNormal"/>
              <w:rPr>
                <w:rFonts w:ascii="Times New Roman" w:hAnsi="Times New Roman" w:cs="Times New Roman"/>
                <w:sz w:val="26"/>
                <w:szCs w:val="26"/>
              </w:rPr>
            </w:pPr>
            <w:r w:rsidRPr="007B295F">
              <w:rPr>
                <w:rFonts w:ascii="Times New Roman" w:hAnsi="Times New Roman" w:cs="Times New Roman"/>
                <w:sz w:val="26"/>
                <w:szCs w:val="26"/>
              </w:rPr>
              <w:t>-</w:t>
            </w:r>
          </w:p>
        </w:tc>
        <w:tc>
          <w:tcPr>
            <w:tcW w:w="7200" w:type="dxa"/>
            <w:tcBorders>
              <w:top w:val="nil"/>
              <w:left w:val="nil"/>
              <w:bottom w:val="nil"/>
              <w:right w:val="nil"/>
            </w:tcBorders>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фактический дифференцированный подушевой норматив финансирования скорой медицинской помощи для i-й группы (подгруппы) медицинских организаций, рублей.</w:t>
            </w:r>
          </w:p>
        </w:tc>
      </w:tr>
    </w:tbl>
    <w:p w:rsidR="001A3061" w:rsidRPr="007B295F" w:rsidRDefault="001A3061">
      <w:pPr>
        <w:pStyle w:val="ConsPlusNormal"/>
        <w:jc w:val="both"/>
        <w:rPr>
          <w:rFonts w:ascii="Times New Roman" w:hAnsi="Times New Roman" w:cs="Times New Roman"/>
          <w:sz w:val="26"/>
          <w:szCs w:val="26"/>
        </w:rPr>
      </w:pPr>
    </w:p>
    <w:p w:rsidR="001A3061" w:rsidRPr="007B295F" w:rsidRDefault="001A3061">
      <w:pPr>
        <w:pStyle w:val="ConsPlusNormal"/>
        <w:ind w:firstLine="540"/>
        <w:jc w:val="both"/>
        <w:rPr>
          <w:rFonts w:ascii="Times New Roman" w:hAnsi="Times New Roman" w:cs="Times New Roman"/>
          <w:sz w:val="26"/>
          <w:szCs w:val="26"/>
        </w:rPr>
      </w:pPr>
      <w:r w:rsidRPr="007B295F">
        <w:rPr>
          <w:rFonts w:ascii="Times New Roman" w:hAnsi="Times New Roman" w:cs="Times New Roman"/>
          <w:sz w:val="26"/>
          <w:szCs w:val="26"/>
        </w:rPr>
        <w:t>5. Расчет финансирования скорой медицинской помощи.</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Размер финансового обеспечения медицинской организации, оказывающей скорую медицинскую помощь вне медицинской организации, определяется исходя из значения, фактического дифференцированного подушевого норматива, численности обслуживаемого населения, а также объемов медицинской помощи, оплата которых осуществляется за вызов по следующей формуле:</w:t>
      </w:r>
    </w:p>
    <w:p w:rsidR="001A3061" w:rsidRPr="007B295F" w:rsidRDefault="001A3061">
      <w:pPr>
        <w:pStyle w:val="ConsPlusNormal"/>
        <w:jc w:val="both"/>
        <w:rPr>
          <w:rFonts w:ascii="Times New Roman" w:hAnsi="Times New Roman" w:cs="Times New Roman"/>
          <w:sz w:val="26"/>
          <w:szCs w:val="26"/>
        </w:rPr>
      </w:pPr>
    </w:p>
    <w:p w:rsidR="001A3061" w:rsidRPr="007B295F" w:rsidRDefault="001A3061">
      <w:pPr>
        <w:pStyle w:val="ConsPlusNormal"/>
        <w:jc w:val="center"/>
        <w:rPr>
          <w:rFonts w:ascii="Times New Roman" w:hAnsi="Times New Roman" w:cs="Times New Roman"/>
          <w:sz w:val="26"/>
          <w:szCs w:val="26"/>
        </w:rPr>
      </w:pPr>
      <w:r w:rsidRPr="007B295F">
        <w:rPr>
          <w:rFonts w:ascii="Times New Roman" w:hAnsi="Times New Roman" w:cs="Times New Roman"/>
          <w:sz w:val="26"/>
          <w:szCs w:val="26"/>
        </w:rPr>
        <w:t>ФО</w:t>
      </w:r>
      <w:r w:rsidRPr="007B295F">
        <w:rPr>
          <w:rFonts w:ascii="Times New Roman" w:hAnsi="Times New Roman" w:cs="Times New Roman"/>
          <w:sz w:val="26"/>
          <w:szCs w:val="26"/>
          <w:vertAlign w:val="subscript"/>
        </w:rPr>
        <w:t>СМП</w:t>
      </w:r>
      <w:r w:rsidRPr="007B295F">
        <w:rPr>
          <w:rFonts w:ascii="Times New Roman" w:hAnsi="Times New Roman" w:cs="Times New Roman"/>
          <w:sz w:val="26"/>
          <w:szCs w:val="26"/>
        </w:rPr>
        <w:t xml:space="preserve"> = ФДПн</w:t>
      </w:r>
      <w:r w:rsidRPr="007B295F">
        <w:rPr>
          <w:rFonts w:ascii="Times New Roman" w:hAnsi="Times New Roman" w:cs="Times New Roman"/>
          <w:sz w:val="26"/>
          <w:szCs w:val="26"/>
          <w:vertAlign w:val="superscript"/>
        </w:rPr>
        <w:t>i</w:t>
      </w:r>
      <w:r w:rsidRPr="007B295F">
        <w:rPr>
          <w:rFonts w:ascii="Times New Roman" w:hAnsi="Times New Roman" w:cs="Times New Roman"/>
          <w:sz w:val="26"/>
          <w:szCs w:val="26"/>
        </w:rPr>
        <w:t xml:space="preserve"> x Чз</w:t>
      </w:r>
      <w:r w:rsidRPr="007B295F">
        <w:rPr>
          <w:rFonts w:ascii="Times New Roman" w:hAnsi="Times New Roman" w:cs="Times New Roman"/>
          <w:sz w:val="26"/>
          <w:szCs w:val="26"/>
          <w:vertAlign w:val="superscript"/>
        </w:rPr>
        <w:t>ол</w:t>
      </w:r>
      <w:r w:rsidRPr="007B295F">
        <w:rPr>
          <w:rFonts w:ascii="Times New Roman" w:hAnsi="Times New Roman" w:cs="Times New Roman"/>
          <w:sz w:val="26"/>
          <w:szCs w:val="26"/>
        </w:rPr>
        <w:t xml:space="preserve"> + ОС</w:t>
      </w:r>
      <w:r w:rsidRPr="007B295F">
        <w:rPr>
          <w:rFonts w:ascii="Times New Roman" w:hAnsi="Times New Roman" w:cs="Times New Roman"/>
          <w:sz w:val="26"/>
          <w:szCs w:val="26"/>
          <w:vertAlign w:val="subscript"/>
        </w:rPr>
        <w:t>В</w:t>
      </w:r>
      <w:r w:rsidRPr="007B295F">
        <w:rPr>
          <w:rFonts w:ascii="Times New Roman" w:hAnsi="Times New Roman" w:cs="Times New Roman"/>
          <w:sz w:val="26"/>
          <w:szCs w:val="26"/>
        </w:rPr>
        <w:t>, где:</w:t>
      </w:r>
    </w:p>
    <w:p w:rsidR="001A3061" w:rsidRPr="007B295F" w:rsidRDefault="001A3061">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94"/>
        <w:gridCol w:w="340"/>
        <w:gridCol w:w="7200"/>
      </w:tblGrid>
      <w:tr w:rsidR="001A3061" w:rsidRPr="007B295F">
        <w:tc>
          <w:tcPr>
            <w:tcW w:w="1394" w:type="dxa"/>
            <w:tcBorders>
              <w:top w:val="nil"/>
              <w:left w:val="nil"/>
              <w:bottom w:val="nil"/>
              <w:right w:val="nil"/>
            </w:tcBorders>
            <w:vAlign w:val="center"/>
          </w:tcPr>
          <w:p w:rsidR="001A3061" w:rsidRPr="007B295F" w:rsidRDefault="001A3061">
            <w:pPr>
              <w:pStyle w:val="ConsPlusNormal"/>
              <w:rPr>
                <w:rFonts w:ascii="Times New Roman" w:hAnsi="Times New Roman" w:cs="Times New Roman"/>
                <w:sz w:val="26"/>
                <w:szCs w:val="26"/>
              </w:rPr>
            </w:pPr>
            <w:r w:rsidRPr="007B295F">
              <w:rPr>
                <w:rFonts w:ascii="Times New Roman" w:hAnsi="Times New Roman" w:cs="Times New Roman"/>
                <w:sz w:val="26"/>
                <w:szCs w:val="26"/>
              </w:rPr>
              <w:t>ФО</w:t>
            </w:r>
            <w:r w:rsidRPr="007B295F">
              <w:rPr>
                <w:rFonts w:ascii="Times New Roman" w:hAnsi="Times New Roman" w:cs="Times New Roman"/>
                <w:sz w:val="26"/>
                <w:szCs w:val="26"/>
                <w:vertAlign w:val="subscript"/>
              </w:rPr>
              <w:t>СМП</w:t>
            </w:r>
          </w:p>
        </w:tc>
        <w:tc>
          <w:tcPr>
            <w:tcW w:w="340" w:type="dxa"/>
            <w:tcBorders>
              <w:top w:val="nil"/>
              <w:left w:val="nil"/>
              <w:bottom w:val="nil"/>
              <w:right w:val="nil"/>
            </w:tcBorders>
            <w:vAlign w:val="center"/>
          </w:tcPr>
          <w:p w:rsidR="001A3061" w:rsidRPr="007B295F" w:rsidRDefault="001A3061">
            <w:pPr>
              <w:pStyle w:val="ConsPlusNormal"/>
              <w:rPr>
                <w:rFonts w:ascii="Times New Roman" w:hAnsi="Times New Roman" w:cs="Times New Roman"/>
                <w:sz w:val="26"/>
                <w:szCs w:val="26"/>
              </w:rPr>
            </w:pPr>
            <w:r w:rsidRPr="007B295F">
              <w:rPr>
                <w:rFonts w:ascii="Times New Roman" w:hAnsi="Times New Roman" w:cs="Times New Roman"/>
                <w:sz w:val="26"/>
                <w:szCs w:val="26"/>
              </w:rPr>
              <w:t>-</w:t>
            </w:r>
          </w:p>
        </w:tc>
        <w:tc>
          <w:tcPr>
            <w:tcW w:w="7200" w:type="dxa"/>
            <w:tcBorders>
              <w:top w:val="nil"/>
              <w:left w:val="nil"/>
              <w:bottom w:val="nil"/>
              <w:right w:val="nil"/>
            </w:tcBorders>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размер финансового обеспечения медицинской организации, оказывающей скорую медицинскую помощь вне медицинской организации, рублей;</w:t>
            </w:r>
          </w:p>
        </w:tc>
      </w:tr>
      <w:tr w:rsidR="001A3061" w:rsidRPr="007B295F">
        <w:tc>
          <w:tcPr>
            <w:tcW w:w="1394" w:type="dxa"/>
            <w:tcBorders>
              <w:top w:val="nil"/>
              <w:left w:val="nil"/>
              <w:bottom w:val="nil"/>
              <w:right w:val="nil"/>
            </w:tcBorders>
            <w:vAlign w:val="center"/>
          </w:tcPr>
          <w:p w:rsidR="001A3061" w:rsidRPr="007B295F" w:rsidRDefault="001A3061">
            <w:pPr>
              <w:pStyle w:val="ConsPlusNormal"/>
              <w:rPr>
                <w:rFonts w:ascii="Times New Roman" w:hAnsi="Times New Roman" w:cs="Times New Roman"/>
                <w:sz w:val="26"/>
                <w:szCs w:val="26"/>
              </w:rPr>
            </w:pPr>
            <w:r w:rsidRPr="007B295F">
              <w:rPr>
                <w:rFonts w:ascii="Times New Roman" w:hAnsi="Times New Roman" w:cs="Times New Roman"/>
                <w:sz w:val="26"/>
                <w:szCs w:val="26"/>
              </w:rPr>
              <w:t>Чз</w:t>
            </w:r>
            <w:r w:rsidRPr="007B295F">
              <w:rPr>
                <w:rFonts w:ascii="Times New Roman" w:hAnsi="Times New Roman" w:cs="Times New Roman"/>
                <w:sz w:val="26"/>
                <w:szCs w:val="26"/>
                <w:vertAlign w:val="superscript"/>
              </w:rPr>
              <w:t>ол</w:t>
            </w:r>
          </w:p>
        </w:tc>
        <w:tc>
          <w:tcPr>
            <w:tcW w:w="340" w:type="dxa"/>
            <w:tcBorders>
              <w:top w:val="nil"/>
              <w:left w:val="nil"/>
              <w:bottom w:val="nil"/>
              <w:right w:val="nil"/>
            </w:tcBorders>
            <w:vAlign w:val="center"/>
          </w:tcPr>
          <w:p w:rsidR="001A3061" w:rsidRPr="007B295F" w:rsidRDefault="001A3061">
            <w:pPr>
              <w:pStyle w:val="ConsPlusNormal"/>
              <w:rPr>
                <w:rFonts w:ascii="Times New Roman" w:hAnsi="Times New Roman" w:cs="Times New Roman"/>
                <w:sz w:val="26"/>
                <w:szCs w:val="26"/>
              </w:rPr>
            </w:pPr>
            <w:r w:rsidRPr="007B295F">
              <w:rPr>
                <w:rFonts w:ascii="Times New Roman" w:hAnsi="Times New Roman" w:cs="Times New Roman"/>
                <w:sz w:val="26"/>
                <w:szCs w:val="26"/>
              </w:rPr>
              <w:t>-</w:t>
            </w:r>
          </w:p>
        </w:tc>
        <w:tc>
          <w:tcPr>
            <w:tcW w:w="7200" w:type="dxa"/>
            <w:tcBorders>
              <w:top w:val="nil"/>
              <w:left w:val="nil"/>
              <w:bottom w:val="nil"/>
              <w:right w:val="nil"/>
            </w:tcBorders>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численность застрахованных лиц, обслуживаемых данной медицинской организацией, человек.</w:t>
            </w:r>
          </w:p>
        </w:tc>
      </w:tr>
    </w:tbl>
    <w:p w:rsidR="001A3061" w:rsidRPr="007B295F" w:rsidRDefault="001A3061">
      <w:pPr>
        <w:pStyle w:val="ConsPlusNormal"/>
        <w:jc w:val="both"/>
        <w:rPr>
          <w:rFonts w:ascii="Times New Roman" w:hAnsi="Times New Roman" w:cs="Times New Roman"/>
          <w:sz w:val="26"/>
          <w:szCs w:val="26"/>
        </w:rPr>
      </w:pPr>
    </w:p>
    <w:p w:rsidR="001A3061" w:rsidRPr="007B295F" w:rsidRDefault="001A3061">
      <w:pPr>
        <w:pStyle w:val="ConsPlusNormal"/>
        <w:ind w:firstLine="540"/>
        <w:jc w:val="both"/>
        <w:rPr>
          <w:rFonts w:ascii="Times New Roman" w:hAnsi="Times New Roman" w:cs="Times New Roman"/>
          <w:sz w:val="26"/>
          <w:szCs w:val="26"/>
        </w:rPr>
      </w:pPr>
      <w:r w:rsidRPr="007B295F">
        <w:rPr>
          <w:rFonts w:ascii="Times New Roman" w:hAnsi="Times New Roman" w:cs="Times New Roman"/>
          <w:sz w:val="26"/>
          <w:szCs w:val="26"/>
        </w:rPr>
        <w:t>6. Половозрастные коэффициенты дифференциации подушевого норматива учитывают половозрастную структуру населения, обслуживаемого медицинской организацией, оказывающей СМП.</w:t>
      </w:r>
    </w:p>
    <w:p w:rsidR="001A3061" w:rsidRPr="007B295F" w:rsidRDefault="001A3061">
      <w:pPr>
        <w:pStyle w:val="ConsPlusNormal"/>
        <w:spacing w:before="220"/>
        <w:ind w:firstLine="540"/>
        <w:jc w:val="both"/>
        <w:rPr>
          <w:rFonts w:ascii="Times New Roman" w:hAnsi="Times New Roman" w:cs="Times New Roman"/>
          <w:sz w:val="26"/>
          <w:szCs w:val="26"/>
        </w:rPr>
      </w:pPr>
      <w:r w:rsidRPr="00D33FEF">
        <w:rPr>
          <w:rFonts w:ascii="Times New Roman" w:hAnsi="Times New Roman" w:cs="Times New Roman"/>
          <w:sz w:val="26"/>
          <w:szCs w:val="26"/>
        </w:rPr>
        <w:t xml:space="preserve">7. Половозрастные </w:t>
      </w:r>
      <w:hyperlink w:anchor="P7716" w:history="1">
        <w:r w:rsidRPr="00D33FEF">
          <w:rPr>
            <w:rFonts w:ascii="Times New Roman" w:hAnsi="Times New Roman" w:cs="Times New Roman"/>
            <w:sz w:val="26"/>
            <w:szCs w:val="26"/>
          </w:rPr>
          <w:t>коэффициенты</w:t>
        </w:r>
      </w:hyperlink>
      <w:r w:rsidRPr="00D33FEF">
        <w:rPr>
          <w:rFonts w:ascii="Times New Roman" w:hAnsi="Times New Roman" w:cs="Times New Roman"/>
          <w:sz w:val="26"/>
          <w:szCs w:val="26"/>
        </w:rPr>
        <w:t xml:space="preserve"> дифференциации подушевого норматива финансирования скорой медицинской помощи, оказываемой вне медицинской орган</w:t>
      </w:r>
      <w:r w:rsidR="00D33FEF">
        <w:rPr>
          <w:rFonts w:ascii="Times New Roman" w:hAnsi="Times New Roman" w:cs="Times New Roman"/>
          <w:sz w:val="26"/>
          <w:szCs w:val="26"/>
        </w:rPr>
        <w:t>изации, приведены в приложении №</w:t>
      </w:r>
      <w:r w:rsidRPr="00D33FEF">
        <w:rPr>
          <w:rFonts w:ascii="Times New Roman" w:hAnsi="Times New Roman" w:cs="Times New Roman"/>
          <w:sz w:val="26"/>
          <w:szCs w:val="26"/>
        </w:rPr>
        <w:t xml:space="preserve"> 12 </w:t>
      </w:r>
      <w:r w:rsidRPr="007B295F">
        <w:rPr>
          <w:rFonts w:ascii="Times New Roman" w:hAnsi="Times New Roman" w:cs="Times New Roman"/>
          <w:sz w:val="26"/>
          <w:szCs w:val="26"/>
        </w:rPr>
        <w:t>к настоящему Тарифному соглашению.</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Для установления половозрастных коэффициентов дифференциации при распределении численности застрахованных лиц используются следующие половозрастные группы:</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ноль - один год мужчины/женщины (до 1 года);</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один год - четыре года - мужчины/женщины;</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пять лет - семнадцать лет - мужчины/женщины;</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восемнадцать лет - шестьдесят четыре - мужчины/женщины;</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шестьдесят пять лет и старше - мужчины/женщины.</w:t>
      </w:r>
    </w:p>
    <w:p w:rsidR="001A3061" w:rsidRPr="00D33FEF" w:rsidRDefault="00F927CE">
      <w:pPr>
        <w:pStyle w:val="ConsPlusNormal"/>
        <w:spacing w:before="220"/>
        <w:ind w:firstLine="540"/>
        <w:jc w:val="both"/>
        <w:rPr>
          <w:rFonts w:ascii="Times New Roman" w:hAnsi="Times New Roman" w:cs="Times New Roman"/>
          <w:sz w:val="26"/>
          <w:szCs w:val="26"/>
        </w:rPr>
      </w:pPr>
      <w:hyperlink w:anchor="P2725" w:history="1">
        <w:r w:rsidR="001A3061" w:rsidRPr="00D33FEF">
          <w:rPr>
            <w:rFonts w:ascii="Times New Roman" w:hAnsi="Times New Roman" w:cs="Times New Roman"/>
            <w:sz w:val="26"/>
            <w:szCs w:val="26"/>
          </w:rPr>
          <w:t>Коэффициенты</w:t>
        </w:r>
      </w:hyperlink>
      <w:r w:rsidR="001A3061" w:rsidRPr="00D33FEF">
        <w:rPr>
          <w:rFonts w:ascii="Times New Roman" w:hAnsi="Times New Roman" w:cs="Times New Roman"/>
          <w:sz w:val="26"/>
          <w:szCs w:val="26"/>
        </w:rPr>
        <w:t xml:space="preserve"> дифференциации для муниципальных образований Иркутской области рассчитаны в соответствии с </w:t>
      </w:r>
      <w:hyperlink r:id="rId47" w:history="1">
        <w:r w:rsidR="001A3061" w:rsidRPr="00D33FEF">
          <w:rPr>
            <w:rFonts w:ascii="Times New Roman" w:hAnsi="Times New Roman" w:cs="Times New Roman"/>
            <w:sz w:val="26"/>
            <w:szCs w:val="26"/>
          </w:rPr>
          <w:t>пунктом 5</w:t>
        </w:r>
      </w:hyperlink>
      <w:r w:rsidR="001A3061" w:rsidRPr="00D33FEF">
        <w:rPr>
          <w:rFonts w:ascii="Times New Roman" w:hAnsi="Times New Roman" w:cs="Times New Roman"/>
          <w:sz w:val="26"/>
          <w:szCs w:val="26"/>
        </w:rPr>
        <w:t xml:space="preserve"> Требований к структуре и содержанию тарифного соглашения, утвержденных приказом ФОМС от 21.11.2018</w:t>
      </w:r>
      <w:r w:rsidR="00D33FEF">
        <w:rPr>
          <w:rFonts w:ascii="Times New Roman" w:hAnsi="Times New Roman" w:cs="Times New Roman"/>
          <w:sz w:val="26"/>
          <w:szCs w:val="26"/>
        </w:rPr>
        <w:t>г. №</w:t>
      </w:r>
      <w:r w:rsidR="001A3061" w:rsidRPr="00D33FEF">
        <w:rPr>
          <w:rFonts w:ascii="Times New Roman" w:hAnsi="Times New Roman" w:cs="Times New Roman"/>
          <w:sz w:val="26"/>
          <w:szCs w:val="26"/>
        </w:rPr>
        <w:t xml:space="preserve"> 247 (приложение </w:t>
      </w:r>
      <w:r w:rsidR="00D33FEF">
        <w:rPr>
          <w:rFonts w:ascii="Times New Roman" w:hAnsi="Times New Roman" w:cs="Times New Roman"/>
          <w:sz w:val="26"/>
          <w:szCs w:val="26"/>
        </w:rPr>
        <w:t>№</w:t>
      </w:r>
      <w:r w:rsidR="001A3061" w:rsidRPr="00D33FEF">
        <w:rPr>
          <w:rFonts w:ascii="Times New Roman" w:hAnsi="Times New Roman" w:cs="Times New Roman"/>
          <w:sz w:val="26"/>
          <w:szCs w:val="26"/>
        </w:rPr>
        <w:t xml:space="preserve"> 6 Тарифного соглашения).</w:t>
      </w:r>
    </w:p>
    <w:p w:rsidR="001A3061" w:rsidRPr="00D33FEF" w:rsidRDefault="001A3061">
      <w:pPr>
        <w:pStyle w:val="ConsPlusNormal"/>
        <w:spacing w:before="220"/>
        <w:ind w:firstLine="540"/>
        <w:jc w:val="both"/>
        <w:rPr>
          <w:rFonts w:ascii="Times New Roman" w:hAnsi="Times New Roman" w:cs="Times New Roman"/>
          <w:sz w:val="26"/>
          <w:szCs w:val="26"/>
        </w:rPr>
      </w:pPr>
      <w:r w:rsidRPr="00D33FEF">
        <w:rPr>
          <w:rFonts w:ascii="Times New Roman" w:hAnsi="Times New Roman" w:cs="Times New Roman"/>
          <w:sz w:val="26"/>
          <w:szCs w:val="26"/>
        </w:rPr>
        <w:t xml:space="preserve">8. Оплата СМП застрахованным лицам, которым полисы обязательного медицинского страхования выданы в других субъектах Российской Федерации, осуществляется по тарифу за вызов скорой медицинской помощи в соответствии с </w:t>
      </w:r>
      <w:hyperlink w:anchor="P2686" w:history="1">
        <w:r w:rsidRPr="00D33FEF">
          <w:rPr>
            <w:rFonts w:ascii="Times New Roman" w:hAnsi="Times New Roman" w:cs="Times New Roman"/>
            <w:sz w:val="26"/>
            <w:szCs w:val="26"/>
          </w:rPr>
          <w:t>тарифами</w:t>
        </w:r>
      </w:hyperlink>
      <w:r w:rsidRPr="00D33FEF">
        <w:rPr>
          <w:rFonts w:ascii="Times New Roman" w:hAnsi="Times New Roman" w:cs="Times New Roman"/>
          <w:sz w:val="26"/>
          <w:szCs w:val="26"/>
        </w:rPr>
        <w:t xml:space="preserve">, установленными в приложении </w:t>
      </w:r>
      <w:r w:rsidR="00D33FEF">
        <w:rPr>
          <w:rFonts w:ascii="Times New Roman" w:hAnsi="Times New Roman" w:cs="Times New Roman"/>
          <w:sz w:val="26"/>
          <w:szCs w:val="26"/>
        </w:rPr>
        <w:t>№</w:t>
      </w:r>
      <w:r w:rsidRPr="00D33FEF">
        <w:rPr>
          <w:rFonts w:ascii="Times New Roman" w:hAnsi="Times New Roman" w:cs="Times New Roman"/>
          <w:sz w:val="26"/>
          <w:szCs w:val="26"/>
        </w:rPr>
        <w:t xml:space="preserve"> 5 к настоящему Тарифному соглашению, с применением </w:t>
      </w:r>
      <w:hyperlink w:anchor="P2725" w:history="1">
        <w:r w:rsidRPr="00D33FEF">
          <w:rPr>
            <w:rFonts w:ascii="Times New Roman" w:hAnsi="Times New Roman" w:cs="Times New Roman"/>
            <w:sz w:val="26"/>
            <w:szCs w:val="26"/>
          </w:rPr>
          <w:t>коэффициентов</w:t>
        </w:r>
      </w:hyperlink>
      <w:r w:rsidRPr="00D33FEF">
        <w:rPr>
          <w:rFonts w:ascii="Times New Roman" w:hAnsi="Times New Roman" w:cs="Times New Roman"/>
          <w:sz w:val="26"/>
          <w:szCs w:val="26"/>
        </w:rPr>
        <w:t xml:space="preserve"> дифференциации, установленных в приложении </w:t>
      </w:r>
      <w:r w:rsidR="00D33FEF">
        <w:rPr>
          <w:rFonts w:ascii="Times New Roman" w:hAnsi="Times New Roman" w:cs="Times New Roman"/>
          <w:sz w:val="26"/>
          <w:szCs w:val="26"/>
        </w:rPr>
        <w:t>№</w:t>
      </w:r>
      <w:r w:rsidRPr="00D33FEF">
        <w:rPr>
          <w:rFonts w:ascii="Times New Roman" w:hAnsi="Times New Roman" w:cs="Times New Roman"/>
          <w:sz w:val="26"/>
          <w:szCs w:val="26"/>
        </w:rPr>
        <w:t xml:space="preserve"> 6 к настоящему Тарифному соглашению.</w:t>
      </w:r>
    </w:p>
    <w:p w:rsidR="001A3061" w:rsidRPr="007B295F" w:rsidRDefault="001A3061">
      <w:pPr>
        <w:pStyle w:val="ConsPlusNormal"/>
        <w:spacing w:before="220"/>
        <w:ind w:firstLine="540"/>
        <w:jc w:val="both"/>
        <w:rPr>
          <w:rFonts w:ascii="Times New Roman" w:hAnsi="Times New Roman" w:cs="Times New Roman"/>
          <w:sz w:val="26"/>
          <w:szCs w:val="26"/>
        </w:rPr>
      </w:pPr>
      <w:r w:rsidRPr="00D33FEF">
        <w:rPr>
          <w:rFonts w:ascii="Times New Roman" w:hAnsi="Times New Roman" w:cs="Times New Roman"/>
          <w:sz w:val="26"/>
          <w:szCs w:val="26"/>
        </w:rPr>
        <w:t>9. Транспо</w:t>
      </w:r>
      <w:r w:rsidRPr="007B295F">
        <w:rPr>
          <w:rFonts w:ascii="Times New Roman" w:hAnsi="Times New Roman" w:cs="Times New Roman"/>
          <w:sz w:val="26"/>
          <w:szCs w:val="26"/>
        </w:rPr>
        <w:t>ртировка пациентов, не требующих проведения мероприятий по оказанию СМП, а также применения медицинского оборудования, в том числе на плановую консультацию или на прием к врачу или обследование, перевозка и доставка консультантов, обслуживающего персонала медицинских организаций, медицинских препаратов из одной медицинской организации в другую медицинскую организацию оплачиваются медицинской организацией, инициировавшей данную транспортировку, в рамках заключенных договоров на транспортные услуги.</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10. За счет средств обязательного медицинского страхования не оплачивается дежурство бригад СМП при проведении культурно-массовых мероприятий; за оказание помощи лицам, не застрахованным по ОМС; мероприятия в рамках взаимодействия с силовыми структурами; медицинская помощь при заболеваниях, не включенных в территориальную программу ОМС.</w:t>
      </w:r>
    </w:p>
    <w:p w:rsidR="00A839F8" w:rsidRDefault="00A839F8" w:rsidP="00677ACA">
      <w:pPr>
        <w:pStyle w:val="ConsPlusTitle"/>
        <w:jc w:val="center"/>
        <w:outlineLvl w:val="2"/>
        <w:rPr>
          <w:rFonts w:ascii="Times New Roman" w:hAnsi="Times New Roman" w:cs="Times New Roman"/>
          <w:sz w:val="26"/>
          <w:szCs w:val="26"/>
          <w:highlight w:val="cyan"/>
        </w:rPr>
      </w:pPr>
    </w:p>
    <w:p w:rsidR="00781928" w:rsidRPr="007B295F" w:rsidRDefault="00781928" w:rsidP="00677ACA">
      <w:pPr>
        <w:pStyle w:val="ConsPlusTitle"/>
        <w:jc w:val="center"/>
        <w:outlineLvl w:val="2"/>
        <w:rPr>
          <w:rFonts w:ascii="Times New Roman" w:hAnsi="Times New Roman" w:cs="Times New Roman"/>
          <w:sz w:val="26"/>
          <w:szCs w:val="26"/>
        </w:rPr>
      </w:pPr>
      <w:r w:rsidRPr="00A839F8">
        <w:rPr>
          <w:rFonts w:ascii="Times New Roman" w:hAnsi="Times New Roman" w:cs="Times New Roman"/>
          <w:sz w:val="26"/>
          <w:szCs w:val="26"/>
        </w:rPr>
        <w:t>Глава 5</w:t>
      </w:r>
      <w:r w:rsidR="00677ACA" w:rsidRPr="00A839F8">
        <w:rPr>
          <w:rFonts w:ascii="Times New Roman" w:hAnsi="Times New Roman" w:cs="Times New Roman"/>
          <w:sz w:val="26"/>
          <w:szCs w:val="26"/>
        </w:rPr>
        <w:t xml:space="preserve">. Оплата медицинской помощи по подушевому нормативу финансирования на прикрепившихся к данной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w:t>
      </w:r>
      <w:r w:rsidR="0051311E">
        <w:rPr>
          <w:rFonts w:ascii="Times New Roman" w:hAnsi="Times New Roman" w:cs="Times New Roman"/>
          <w:sz w:val="26"/>
          <w:szCs w:val="26"/>
        </w:rPr>
        <w:t>м</w:t>
      </w:r>
      <w:r w:rsidR="00677ACA" w:rsidRPr="00A839F8">
        <w:rPr>
          <w:rFonts w:ascii="Times New Roman" w:hAnsi="Times New Roman" w:cs="Times New Roman"/>
          <w:sz w:val="26"/>
          <w:szCs w:val="26"/>
        </w:rPr>
        <w:t>едицинской организации (включая показатели объема медицинской помощи)</w:t>
      </w:r>
    </w:p>
    <w:p w:rsidR="00677ACA" w:rsidRPr="007B295F" w:rsidRDefault="00677ACA" w:rsidP="00677ACA">
      <w:pPr>
        <w:pStyle w:val="ConsPlusNormal"/>
        <w:ind w:firstLine="540"/>
        <w:jc w:val="both"/>
        <w:rPr>
          <w:rFonts w:ascii="Times New Roman" w:hAnsi="Times New Roman" w:cs="Times New Roman"/>
          <w:sz w:val="26"/>
          <w:szCs w:val="26"/>
          <w:highlight w:val="cyan"/>
        </w:rPr>
      </w:pPr>
    </w:p>
    <w:p w:rsidR="00677ACA" w:rsidRPr="00A839F8" w:rsidRDefault="00677ACA" w:rsidP="00677ACA">
      <w:pPr>
        <w:pStyle w:val="ConsPlusNormal"/>
        <w:ind w:firstLine="540"/>
        <w:jc w:val="both"/>
        <w:rPr>
          <w:rFonts w:ascii="Times New Roman" w:hAnsi="Times New Roman" w:cs="Times New Roman"/>
          <w:sz w:val="26"/>
          <w:szCs w:val="26"/>
        </w:rPr>
      </w:pPr>
      <w:r w:rsidRPr="00A839F8">
        <w:rPr>
          <w:rFonts w:ascii="Times New Roman" w:hAnsi="Times New Roman" w:cs="Times New Roman"/>
          <w:sz w:val="26"/>
          <w:szCs w:val="26"/>
        </w:rPr>
        <w:t xml:space="preserve">  1. Перечень медицинских организаций, оказывающих медицинскую помощь в амбулаторных, стационарных условиях, в условиях дневного стационара, имеющих прикрепившихся лиц, оплата медицинской помощи в которых осуществляется по подушевому нормативу финансирования на прикрепившихся к данной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приведен в приложении № </w:t>
      </w:r>
      <w:r w:rsidRPr="00A839F8">
        <w:rPr>
          <w:rFonts w:ascii="Times New Roman" w:hAnsi="Times New Roman" w:cs="Times New Roman"/>
          <w:sz w:val="26"/>
          <w:szCs w:val="26"/>
        </w:rPr>
        <w:softHyphen/>
      </w:r>
      <w:r w:rsidRPr="00A839F8">
        <w:rPr>
          <w:rFonts w:ascii="Times New Roman" w:hAnsi="Times New Roman" w:cs="Times New Roman"/>
          <w:sz w:val="26"/>
          <w:szCs w:val="26"/>
        </w:rPr>
        <w:softHyphen/>
      </w:r>
      <w:r w:rsidRPr="00A839F8">
        <w:rPr>
          <w:rFonts w:ascii="Times New Roman" w:hAnsi="Times New Roman" w:cs="Times New Roman"/>
          <w:sz w:val="26"/>
          <w:szCs w:val="26"/>
        </w:rPr>
        <w:softHyphen/>
        <w:t>29   к  Тарифному соглашению.</w:t>
      </w:r>
    </w:p>
    <w:p w:rsidR="00677ACA" w:rsidRPr="00A839F8" w:rsidRDefault="00677ACA" w:rsidP="00677ACA">
      <w:pPr>
        <w:pStyle w:val="ConsPlusNormal"/>
        <w:ind w:firstLine="540"/>
        <w:jc w:val="both"/>
        <w:rPr>
          <w:rFonts w:ascii="Times New Roman" w:hAnsi="Times New Roman" w:cs="Times New Roman"/>
          <w:sz w:val="26"/>
          <w:szCs w:val="26"/>
        </w:rPr>
      </w:pPr>
      <w:r w:rsidRPr="00A839F8">
        <w:rPr>
          <w:rFonts w:ascii="Times New Roman" w:hAnsi="Times New Roman" w:cs="Times New Roman"/>
          <w:color w:val="000000"/>
          <w:sz w:val="26"/>
          <w:szCs w:val="26"/>
        </w:rPr>
        <w:t xml:space="preserve">Перечень показателей результативности деятельности медицинских организаций и критерии их оценки установлены Приложением № 30. </w:t>
      </w:r>
    </w:p>
    <w:p w:rsidR="00677ACA" w:rsidRPr="00A839F8" w:rsidRDefault="00677ACA" w:rsidP="00677ACA">
      <w:pPr>
        <w:widowControl w:val="0"/>
        <w:autoSpaceDE w:val="0"/>
        <w:autoSpaceDN w:val="0"/>
        <w:ind w:firstLine="540"/>
        <w:jc w:val="both"/>
        <w:rPr>
          <w:sz w:val="26"/>
          <w:szCs w:val="26"/>
        </w:rPr>
      </w:pPr>
      <w:r w:rsidRPr="00A839F8">
        <w:rPr>
          <w:sz w:val="26"/>
          <w:szCs w:val="26"/>
        </w:rPr>
        <w:t>Подушевой норматив включает финансовые средства, обеспечивающие собственную деятельность медицинской организации, а также внешние консультации и обследования (исследования), оказанные в амбулаторных, стационарных условиях и в условиях дневного стационара в других медицинских организациях застрахованным лицам, а также средства, направляемые на выплаты медицинским организациям в случае достижения целевых значений показателей результативности деятельности.</w:t>
      </w:r>
    </w:p>
    <w:p w:rsidR="00677ACA" w:rsidRPr="00A839F8" w:rsidRDefault="00677ACA" w:rsidP="00677ACA">
      <w:pPr>
        <w:ind w:firstLine="540"/>
        <w:jc w:val="both"/>
        <w:rPr>
          <w:sz w:val="26"/>
          <w:szCs w:val="26"/>
        </w:rPr>
      </w:pPr>
      <w:r w:rsidRPr="00A839F8">
        <w:rPr>
          <w:sz w:val="26"/>
          <w:szCs w:val="26"/>
        </w:rPr>
        <w:t>Доля основной части дифференцированного подушевого норматива - 0,99.</w:t>
      </w:r>
    </w:p>
    <w:p w:rsidR="00677ACA" w:rsidRPr="00A839F8" w:rsidRDefault="00677ACA" w:rsidP="00677ACA">
      <w:pPr>
        <w:ind w:firstLine="540"/>
        <w:jc w:val="both"/>
        <w:rPr>
          <w:sz w:val="26"/>
          <w:szCs w:val="26"/>
        </w:rPr>
      </w:pPr>
      <w:r w:rsidRPr="00A839F8">
        <w:rPr>
          <w:sz w:val="26"/>
          <w:szCs w:val="26"/>
        </w:rPr>
        <w:t>Доля стимулирующей части</w:t>
      </w:r>
      <m:oMath>
        <m:r>
          <w:rPr>
            <w:rFonts w:ascii="Cambria Math" w:hAnsi="Cambria Math"/>
            <w:sz w:val="26"/>
            <w:szCs w:val="26"/>
          </w:rPr>
          <m:t xml:space="preserve"> </m:t>
        </m:r>
        <m:sSub>
          <m:sSubPr>
            <m:ctrlPr>
              <w:rPr>
                <w:rFonts w:ascii="Cambria Math" w:hAnsi="Cambria Math"/>
                <w:sz w:val="26"/>
                <w:szCs w:val="26"/>
              </w:rPr>
            </m:ctrlPr>
          </m:sSubPr>
          <m:e>
            <m:r>
              <m:rPr>
                <m:sty m:val="p"/>
              </m:rPr>
              <w:rPr>
                <w:rFonts w:ascii="Cambria Math" w:hAnsi="Cambria Math"/>
                <w:sz w:val="26"/>
                <w:szCs w:val="26"/>
              </w:rPr>
              <m:t>(Д</m:t>
            </m:r>
          </m:e>
          <m:sub>
            <m:r>
              <m:rPr>
                <m:sty m:val="p"/>
              </m:rPr>
              <w:rPr>
                <w:rFonts w:ascii="Cambria Math" w:hAnsi="Cambria Math"/>
                <w:sz w:val="26"/>
                <w:szCs w:val="26"/>
              </w:rPr>
              <m:t>сч</m:t>
            </m:r>
          </m:sub>
        </m:sSub>
      </m:oMath>
      <w:r w:rsidRPr="00A839F8">
        <w:rPr>
          <w:sz w:val="26"/>
          <w:szCs w:val="26"/>
        </w:rPr>
        <w:t>), за выполнение показателей результативности деятельности, - 0,01.</w:t>
      </w:r>
    </w:p>
    <w:p w:rsidR="00677ACA" w:rsidRPr="00A839F8" w:rsidRDefault="00677ACA" w:rsidP="00677ACA">
      <w:pPr>
        <w:pStyle w:val="ConsPlusNormal"/>
        <w:ind w:firstLine="540"/>
        <w:jc w:val="both"/>
        <w:rPr>
          <w:rFonts w:ascii="Times New Roman" w:hAnsi="Times New Roman" w:cs="Times New Roman"/>
          <w:sz w:val="26"/>
          <w:szCs w:val="26"/>
        </w:rPr>
      </w:pPr>
      <w:r w:rsidRPr="00A839F8">
        <w:rPr>
          <w:rFonts w:ascii="Times New Roman" w:hAnsi="Times New Roman" w:cs="Times New Roman"/>
          <w:sz w:val="26"/>
          <w:szCs w:val="26"/>
        </w:rPr>
        <w:t>Указанный подушевой норматив финансирования на прикрепившихся лиц для медицинской организации складывается из рассчитанного фактического дифференцированного подушевого норматива финансирования на прикрепившихся лиц для каждой (</w:t>
      </w:r>
      <w:r w:rsidRPr="00A839F8">
        <w:rPr>
          <w:rFonts w:ascii="Times New Roman" w:hAnsi="Times New Roman" w:cs="Times New Roman"/>
          <w:sz w:val="26"/>
          <w:szCs w:val="26"/>
          <w:lang w:val="en-US"/>
        </w:rPr>
        <w:t>i</w:t>
      </w:r>
      <w:r w:rsidRPr="00A839F8">
        <w:rPr>
          <w:rFonts w:ascii="Times New Roman" w:hAnsi="Times New Roman" w:cs="Times New Roman"/>
          <w:sz w:val="26"/>
          <w:szCs w:val="26"/>
        </w:rPr>
        <w:t>-той) медицинских организации, включающего медицинскую помощь в неотложной форме, а также объема средств на финансовое обеспечение медицинской помощи в стационарных условиях и в условиях дневного стационара.</w:t>
      </w:r>
    </w:p>
    <w:p w:rsidR="004833A4" w:rsidRPr="00A839F8" w:rsidRDefault="004833A4" w:rsidP="00677ACA">
      <w:pPr>
        <w:pStyle w:val="ConsPlusNormal"/>
        <w:ind w:firstLine="540"/>
        <w:jc w:val="both"/>
        <w:rPr>
          <w:rFonts w:ascii="Times New Roman" w:hAnsi="Times New Roman" w:cs="Times New Roman"/>
          <w:i/>
          <w:sz w:val="26"/>
          <w:szCs w:val="26"/>
        </w:rPr>
      </w:pPr>
    </w:p>
    <w:p w:rsidR="004833A4" w:rsidRPr="00A839F8" w:rsidRDefault="00A839F8" w:rsidP="004833A4">
      <w:pPr>
        <w:jc w:val="both"/>
        <w:rPr>
          <w:sz w:val="26"/>
          <w:szCs w:val="26"/>
        </w:rPr>
      </w:pPr>
      <w:r>
        <w:rPr>
          <w:sz w:val="26"/>
          <w:szCs w:val="26"/>
        </w:rPr>
        <w:t xml:space="preserve">          </w:t>
      </w:r>
      <w:r w:rsidR="004833A4" w:rsidRPr="00A839F8">
        <w:rPr>
          <w:sz w:val="26"/>
          <w:szCs w:val="26"/>
        </w:rPr>
        <w:t>2. 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(включенных в приложение №29), применяется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w:t>
      </w:r>
    </w:p>
    <w:p w:rsidR="001A3061" w:rsidRDefault="004833A4" w:rsidP="004833A4">
      <w:pPr>
        <w:pStyle w:val="ConsPlusNormal"/>
        <w:ind w:firstLine="708"/>
        <w:jc w:val="both"/>
        <w:rPr>
          <w:rFonts w:ascii="Times New Roman" w:hAnsi="Times New Roman" w:cs="Times New Roman"/>
          <w:sz w:val="26"/>
          <w:szCs w:val="26"/>
        </w:rPr>
      </w:pPr>
      <w:r w:rsidRPr="00A839F8">
        <w:rPr>
          <w:rFonts w:ascii="Times New Roman" w:hAnsi="Times New Roman" w:cs="Times New Roman"/>
          <w:sz w:val="26"/>
          <w:szCs w:val="26"/>
        </w:rPr>
        <w:t>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а также средств на финансовое обеспечение фельдшерских, фельдшерско-акушерских пунктов.</w:t>
      </w:r>
    </w:p>
    <w:p w:rsidR="003A2E92" w:rsidRDefault="003A2E92" w:rsidP="004833A4">
      <w:pPr>
        <w:pStyle w:val="ConsPlusNormal"/>
        <w:ind w:firstLine="708"/>
        <w:jc w:val="both"/>
        <w:rPr>
          <w:rFonts w:ascii="Times New Roman" w:hAnsi="Times New Roman" w:cs="Times New Roman"/>
          <w:sz w:val="26"/>
          <w:szCs w:val="26"/>
        </w:rPr>
      </w:pPr>
    </w:p>
    <w:p w:rsidR="000C5373" w:rsidRDefault="000C5373" w:rsidP="000C5373">
      <w:pPr>
        <w:pStyle w:val="ConsPlusTitle"/>
        <w:jc w:val="center"/>
        <w:outlineLvl w:val="2"/>
        <w:rPr>
          <w:rFonts w:ascii="Times New Roman" w:hAnsi="Times New Roman" w:cs="Times New Roman"/>
          <w:sz w:val="28"/>
          <w:szCs w:val="28"/>
        </w:rPr>
      </w:pPr>
      <w:r w:rsidRPr="00A839F8">
        <w:rPr>
          <w:rFonts w:ascii="Times New Roman" w:hAnsi="Times New Roman" w:cs="Times New Roman"/>
          <w:sz w:val="26"/>
          <w:szCs w:val="26"/>
        </w:rPr>
        <w:t xml:space="preserve">Глава </w:t>
      </w:r>
      <w:r>
        <w:rPr>
          <w:rFonts w:ascii="Times New Roman" w:hAnsi="Times New Roman" w:cs="Times New Roman"/>
          <w:sz w:val="26"/>
          <w:szCs w:val="26"/>
        </w:rPr>
        <w:t>6</w:t>
      </w:r>
      <w:r w:rsidRPr="00A839F8">
        <w:rPr>
          <w:rFonts w:ascii="Times New Roman" w:hAnsi="Times New Roman" w:cs="Times New Roman"/>
          <w:sz w:val="26"/>
          <w:szCs w:val="26"/>
        </w:rPr>
        <w:t xml:space="preserve">. </w:t>
      </w:r>
      <w:r w:rsidRPr="000C5373">
        <w:rPr>
          <w:rFonts w:ascii="Times New Roman" w:hAnsi="Times New Roman" w:cs="Times New Roman"/>
          <w:sz w:val="28"/>
          <w:szCs w:val="28"/>
        </w:rPr>
        <w:t>ОПЛАТА МЕДИЦИНСКОЙ ПОМОЩИ, ОКАЗЫВАЕМОЙ ФЕЛЬДШЕРСКИМИ И ФЕЛЬДШЕРСКО-АКУШЕРСКИМИ ПУНКТАМИ</w:t>
      </w:r>
    </w:p>
    <w:p w:rsidR="000C5373" w:rsidRPr="000C5373" w:rsidRDefault="000C5373" w:rsidP="000C53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Pr="00576522">
        <w:rPr>
          <w:rFonts w:ascii="Times New Roman" w:hAnsi="Times New Roman" w:cs="Times New Roman"/>
          <w:sz w:val="28"/>
          <w:szCs w:val="28"/>
        </w:rPr>
        <w:t xml:space="preserve">Оплата медицинской помощи, оказываемой </w:t>
      </w:r>
      <w:r w:rsidRPr="000C5373">
        <w:rPr>
          <w:rFonts w:ascii="Times New Roman" w:hAnsi="Times New Roman" w:cs="Times New Roman"/>
          <w:sz w:val="28"/>
          <w:szCs w:val="28"/>
        </w:rPr>
        <w:t>фельдшерскими и фельдшерско-акушерскими пунктами</w:t>
      </w:r>
      <w:r w:rsidRPr="00576522">
        <w:rPr>
          <w:rFonts w:ascii="Times New Roman" w:hAnsi="Times New Roman" w:cs="Times New Roman"/>
          <w:sz w:val="28"/>
          <w:szCs w:val="28"/>
        </w:rPr>
        <w:t>, осуществляется</w:t>
      </w:r>
      <w:r>
        <w:rPr>
          <w:rFonts w:ascii="Times New Roman" w:hAnsi="Times New Roman" w:cs="Times New Roman"/>
          <w:sz w:val="28"/>
          <w:szCs w:val="28"/>
        </w:rPr>
        <w:t xml:space="preserve"> </w:t>
      </w:r>
      <w:r w:rsidRPr="000C5373">
        <w:rPr>
          <w:rFonts w:ascii="Times New Roman" w:hAnsi="Times New Roman" w:cs="Times New Roman"/>
          <w:sz w:val="28"/>
          <w:szCs w:val="28"/>
        </w:rPr>
        <w:t>по нормативу финансирования структурного подразделения медицинской организации.</w:t>
      </w:r>
    </w:p>
    <w:p w:rsidR="000C5373" w:rsidRDefault="000C5373" w:rsidP="000C5373">
      <w:pPr>
        <w:pStyle w:val="ConsPlusNormal"/>
        <w:spacing w:before="220"/>
        <w:ind w:firstLine="540"/>
        <w:jc w:val="both"/>
        <w:rPr>
          <w:rFonts w:ascii="Times New Roman" w:hAnsi="Times New Roman" w:cs="Times New Roman"/>
          <w:sz w:val="28"/>
          <w:szCs w:val="28"/>
        </w:rPr>
      </w:pPr>
      <w:r w:rsidRPr="000C5373">
        <w:rPr>
          <w:rFonts w:ascii="Times New Roman" w:hAnsi="Times New Roman" w:cs="Times New Roman"/>
          <w:sz w:val="28"/>
          <w:szCs w:val="28"/>
        </w:rPr>
        <w:t>2. Способ оплаты по нормативу финансирования структурного подразделения медицинской организации используется при оплате медицинской помощи, оказываемой фельдшерскими и фельдшерско-акушерскими пунктами, учитывает критерий соответствия их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w:t>
      </w:r>
      <w:bookmarkStart w:id="2" w:name="_GoBack"/>
      <w:bookmarkEnd w:id="2"/>
      <w:r w:rsidRPr="000C5373">
        <w:rPr>
          <w:rFonts w:ascii="Times New Roman" w:hAnsi="Times New Roman" w:cs="Times New Roman"/>
          <w:sz w:val="28"/>
          <w:szCs w:val="28"/>
        </w:rPr>
        <w:t>;</w:t>
      </w:r>
    </w:p>
    <w:p w:rsidR="000C5373" w:rsidRPr="000C5373" w:rsidRDefault="000C5373" w:rsidP="000C53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Pr="00576522">
        <w:rPr>
          <w:rFonts w:ascii="Times New Roman" w:hAnsi="Times New Roman" w:cs="Times New Roman"/>
          <w:sz w:val="28"/>
          <w:szCs w:val="28"/>
        </w:rPr>
        <w:t>Расчет объема финансового обеспечения фельдшерских, фельдшерско-</w:t>
      </w:r>
      <w:r w:rsidRPr="000C5373">
        <w:rPr>
          <w:rFonts w:ascii="Times New Roman" w:hAnsi="Times New Roman" w:cs="Times New Roman"/>
          <w:sz w:val="28"/>
          <w:szCs w:val="28"/>
        </w:rPr>
        <w:t>акушерских пунктов.</w:t>
      </w:r>
    </w:p>
    <w:p w:rsidR="000C5373" w:rsidRPr="000C5373" w:rsidRDefault="00F927CE" w:rsidP="000C5373">
      <w:pPr>
        <w:pStyle w:val="ConsPlusNormal"/>
        <w:spacing w:before="220"/>
        <w:ind w:firstLine="540"/>
        <w:jc w:val="both"/>
        <w:rPr>
          <w:rFonts w:ascii="Times New Roman" w:hAnsi="Times New Roman" w:cs="Times New Roman"/>
          <w:sz w:val="28"/>
          <w:szCs w:val="28"/>
        </w:rPr>
      </w:pPr>
      <w:hyperlink w:anchor="P12780" w:history="1">
        <w:r w:rsidR="000C5373" w:rsidRPr="000C5373">
          <w:rPr>
            <w:rFonts w:ascii="Times New Roman" w:hAnsi="Times New Roman" w:cs="Times New Roman"/>
            <w:sz w:val="28"/>
            <w:szCs w:val="28"/>
          </w:rPr>
          <w:t>Перечень</w:t>
        </w:r>
      </w:hyperlink>
      <w:r w:rsidR="000C5373" w:rsidRPr="000C5373">
        <w:rPr>
          <w:rFonts w:ascii="Times New Roman" w:hAnsi="Times New Roman" w:cs="Times New Roman"/>
          <w:sz w:val="28"/>
          <w:szCs w:val="28"/>
        </w:rPr>
        <w:t xml:space="preserve"> фельдшерских, фельдшерско-акушерских пунктов приведен в приложении № 28 к настоящему Тарифному соглашению.</w:t>
      </w:r>
    </w:p>
    <w:p w:rsidR="000C5373" w:rsidRPr="000C5373" w:rsidRDefault="000C5373" w:rsidP="000C5373">
      <w:pPr>
        <w:pStyle w:val="ConsPlusNormal"/>
        <w:spacing w:before="220"/>
        <w:ind w:firstLine="540"/>
        <w:jc w:val="both"/>
        <w:rPr>
          <w:rFonts w:ascii="Times New Roman" w:hAnsi="Times New Roman" w:cs="Times New Roman"/>
          <w:sz w:val="28"/>
          <w:szCs w:val="28"/>
        </w:rPr>
      </w:pPr>
      <w:r w:rsidRPr="003A2E92">
        <w:rPr>
          <w:rFonts w:ascii="Times New Roman" w:hAnsi="Times New Roman" w:cs="Times New Roman"/>
          <w:color w:val="000000" w:themeColor="text1"/>
          <w:sz w:val="28"/>
          <w:szCs w:val="28"/>
        </w:rPr>
        <w:t xml:space="preserve">Размер финансового обеспечения фельдшерских, фельдшерско-акушерских пунктов при условии их соответствия требованиям, установленным </w:t>
      </w:r>
      <w:r w:rsidRPr="000C5373">
        <w:rPr>
          <w:rFonts w:ascii="Times New Roman" w:hAnsi="Times New Roman" w:cs="Times New Roman"/>
          <w:sz w:val="28"/>
          <w:szCs w:val="28"/>
        </w:rPr>
        <w:t xml:space="preserve">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w:t>
      </w:r>
      <w:r w:rsidRPr="003A2E92">
        <w:rPr>
          <w:rFonts w:ascii="Times New Roman" w:hAnsi="Times New Roman" w:cs="Times New Roman"/>
          <w:sz w:val="28"/>
          <w:szCs w:val="28"/>
        </w:rPr>
        <w:t xml:space="preserve">среднем на </w:t>
      </w:r>
      <w:ins w:id="3" w:author="User" w:date="2020-12-29T12:22:00Z">
        <w:r w:rsidRPr="003A2E92">
          <w:rPr>
            <w:rFonts w:ascii="Times New Roman" w:hAnsi="Times New Roman" w:cs="Times New Roman"/>
            <w:color w:val="FFFFFF" w:themeColor="background1"/>
            <w:sz w:val="28"/>
            <w:szCs w:val="28"/>
          </w:rPr>
          <w:t>2021</w:t>
        </w:r>
      </w:ins>
      <w:r w:rsidRPr="003A2E92">
        <w:rPr>
          <w:rFonts w:ascii="Times New Roman" w:hAnsi="Times New Roman" w:cs="Times New Roman"/>
          <w:sz w:val="28"/>
          <w:szCs w:val="28"/>
        </w:rPr>
        <w:t xml:space="preserve"> год</w:t>
      </w:r>
      <w:r w:rsidRPr="000C5373">
        <w:rPr>
          <w:rFonts w:ascii="Times New Roman" w:hAnsi="Times New Roman" w:cs="Times New Roman"/>
          <w:sz w:val="28"/>
          <w:szCs w:val="28"/>
        </w:rPr>
        <w:t>:</w:t>
      </w:r>
    </w:p>
    <w:p w:rsidR="000C5373" w:rsidRPr="00224C86" w:rsidRDefault="000C5373" w:rsidP="000C5373">
      <w:pPr>
        <w:pStyle w:val="ConsPlusNormal"/>
        <w:spacing w:before="220"/>
        <w:ind w:firstLine="540"/>
        <w:jc w:val="both"/>
        <w:rPr>
          <w:rFonts w:ascii="Times New Roman" w:hAnsi="Times New Roman" w:cs="Times New Roman"/>
          <w:sz w:val="28"/>
          <w:szCs w:val="28"/>
        </w:rPr>
      </w:pPr>
      <w:r w:rsidRPr="000C5373">
        <w:rPr>
          <w:rFonts w:ascii="Times New Roman" w:hAnsi="Times New Roman" w:cs="Times New Roman"/>
          <w:sz w:val="28"/>
          <w:szCs w:val="28"/>
        </w:rPr>
        <w:t xml:space="preserve">фельдшерский, фельдшерско-акушерский пункт, обслуживающий от 100 до 900 жителей, - </w:t>
      </w:r>
      <w:ins w:id="4" w:author="User" w:date="2020-12-29T12:22:00Z">
        <w:r w:rsidRPr="000C5373">
          <w:rPr>
            <w:rFonts w:ascii="Times New Roman" w:hAnsi="Times New Roman" w:cs="Times New Roman"/>
            <w:sz w:val="28"/>
            <w:szCs w:val="28"/>
          </w:rPr>
          <w:t>1 010,7</w:t>
        </w:r>
      </w:ins>
      <w:r w:rsidRPr="000C5373">
        <w:rPr>
          <w:rFonts w:ascii="Times New Roman" w:hAnsi="Times New Roman" w:cs="Times New Roman"/>
          <w:sz w:val="28"/>
          <w:szCs w:val="28"/>
        </w:rPr>
        <w:t xml:space="preserve"> тыс. рублей,</w:t>
      </w:r>
    </w:p>
    <w:p w:rsidR="000C5373" w:rsidRPr="000C5373" w:rsidRDefault="000C5373" w:rsidP="000C5373">
      <w:pPr>
        <w:pStyle w:val="ConsPlusNormal"/>
        <w:spacing w:before="220"/>
        <w:ind w:firstLine="540"/>
        <w:jc w:val="both"/>
        <w:rPr>
          <w:rFonts w:ascii="Times New Roman" w:hAnsi="Times New Roman" w:cs="Times New Roman"/>
          <w:sz w:val="28"/>
          <w:szCs w:val="28"/>
        </w:rPr>
      </w:pPr>
      <w:r w:rsidRPr="000C5373">
        <w:rPr>
          <w:rFonts w:ascii="Times New Roman" w:hAnsi="Times New Roman" w:cs="Times New Roman"/>
          <w:sz w:val="28"/>
          <w:szCs w:val="28"/>
        </w:rPr>
        <w:t>фельдшерский, фельдшерско-акушерский пункт, обслуживающий от 900 до 1500 жителей, - 1</w:t>
      </w:r>
      <w:r w:rsidR="003A2E92">
        <w:rPr>
          <w:rFonts w:ascii="Times New Roman" w:hAnsi="Times New Roman" w:cs="Times New Roman"/>
          <w:sz w:val="28"/>
          <w:szCs w:val="28"/>
        </w:rPr>
        <w:t xml:space="preserve"> </w:t>
      </w:r>
      <w:ins w:id="5" w:author="User" w:date="2020-12-29T12:22:00Z">
        <w:r w:rsidRPr="000C5373">
          <w:rPr>
            <w:rFonts w:ascii="Times New Roman" w:hAnsi="Times New Roman" w:cs="Times New Roman"/>
            <w:sz w:val="28"/>
            <w:szCs w:val="28"/>
          </w:rPr>
          <w:t>601,2</w:t>
        </w:r>
      </w:ins>
      <w:r w:rsidRPr="000C5373">
        <w:rPr>
          <w:rFonts w:ascii="Times New Roman" w:hAnsi="Times New Roman" w:cs="Times New Roman"/>
          <w:sz w:val="28"/>
          <w:szCs w:val="28"/>
        </w:rPr>
        <w:t xml:space="preserve"> тыс. рублей,</w:t>
      </w:r>
    </w:p>
    <w:p w:rsidR="000C5373" w:rsidRPr="000C5373" w:rsidRDefault="000C5373" w:rsidP="000C5373">
      <w:pPr>
        <w:pStyle w:val="ConsPlusNormal"/>
        <w:spacing w:before="220"/>
        <w:ind w:firstLine="540"/>
        <w:jc w:val="both"/>
        <w:rPr>
          <w:rFonts w:ascii="Times New Roman" w:hAnsi="Times New Roman" w:cs="Times New Roman"/>
          <w:sz w:val="28"/>
          <w:szCs w:val="28"/>
        </w:rPr>
      </w:pPr>
      <w:r w:rsidRPr="000C5373">
        <w:rPr>
          <w:rFonts w:ascii="Times New Roman" w:hAnsi="Times New Roman" w:cs="Times New Roman"/>
          <w:sz w:val="28"/>
          <w:szCs w:val="28"/>
        </w:rPr>
        <w:t>фельдшерский, фельдшерско-акушерский пункт, обслуживающий от 1500 до 2000 жителей, - 1</w:t>
      </w:r>
      <w:r w:rsidR="003A2E92">
        <w:rPr>
          <w:rFonts w:ascii="Times New Roman" w:hAnsi="Times New Roman" w:cs="Times New Roman"/>
          <w:sz w:val="28"/>
          <w:szCs w:val="28"/>
        </w:rPr>
        <w:t xml:space="preserve"> </w:t>
      </w:r>
      <w:ins w:id="6" w:author="User" w:date="2020-12-29T12:22:00Z">
        <w:r w:rsidRPr="000C5373">
          <w:rPr>
            <w:rFonts w:ascii="Times New Roman" w:hAnsi="Times New Roman" w:cs="Times New Roman"/>
            <w:sz w:val="28"/>
            <w:szCs w:val="28"/>
          </w:rPr>
          <w:t>798,0</w:t>
        </w:r>
      </w:ins>
      <w:r w:rsidRPr="000C5373">
        <w:rPr>
          <w:rFonts w:ascii="Times New Roman" w:hAnsi="Times New Roman" w:cs="Times New Roman"/>
          <w:sz w:val="28"/>
          <w:szCs w:val="28"/>
        </w:rPr>
        <w:t xml:space="preserve"> тыс. рублей.</w:t>
      </w:r>
    </w:p>
    <w:p w:rsidR="000C5373" w:rsidRPr="00576522" w:rsidRDefault="000C5373" w:rsidP="000C5373">
      <w:pPr>
        <w:pStyle w:val="ConsPlusNormal"/>
        <w:spacing w:before="220"/>
        <w:ind w:firstLine="540"/>
        <w:jc w:val="both"/>
        <w:rPr>
          <w:rFonts w:ascii="Times New Roman" w:hAnsi="Times New Roman" w:cs="Times New Roman"/>
          <w:sz w:val="28"/>
          <w:szCs w:val="28"/>
        </w:rPr>
      </w:pPr>
      <w:r w:rsidRPr="000C5373">
        <w:rPr>
          <w:rFonts w:ascii="Times New Roman" w:hAnsi="Times New Roman" w:cs="Times New Roman"/>
          <w:sz w:val="28"/>
          <w:szCs w:val="28"/>
        </w:rPr>
        <w:t xml:space="preserve">При расчете размеров финансового обеспечения фельдшерских, фельдшерско-акушерских пунктов применяются </w:t>
      </w:r>
      <w:hyperlink w:anchor="P2725" w:history="1">
        <w:r w:rsidRPr="00576522">
          <w:rPr>
            <w:rFonts w:ascii="Times New Roman" w:hAnsi="Times New Roman" w:cs="Times New Roman"/>
            <w:sz w:val="28"/>
            <w:szCs w:val="28"/>
          </w:rPr>
          <w:t>коэффициенты</w:t>
        </w:r>
      </w:hyperlink>
      <w:r w:rsidRPr="00576522">
        <w:rPr>
          <w:rFonts w:ascii="Times New Roman" w:hAnsi="Times New Roman" w:cs="Times New Roman"/>
          <w:sz w:val="28"/>
          <w:szCs w:val="28"/>
        </w:rPr>
        <w:t xml:space="preserve"> дифференциации согласно приложению № 6 к настоящему Тарифному соглашению.</w:t>
      </w:r>
    </w:p>
    <w:p w:rsidR="000C5373" w:rsidRPr="00576522" w:rsidRDefault="000C5373" w:rsidP="000C5373">
      <w:pPr>
        <w:pStyle w:val="ConsPlusNormal"/>
        <w:spacing w:before="220"/>
        <w:ind w:firstLine="540"/>
        <w:jc w:val="both"/>
        <w:rPr>
          <w:rFonts w:ascii="Times New Roman" w:hAnsi="Times New Roman" w:cs="Times New Roman"/>
          <w:sz w:val="28"/>
          <w:szCs w:val="28"/>
        </w:rPr>
      </w:pPr>
      <w:r w:rsidRPr="00576522">
        <w:rPr>
          <w:rFonts w:ascii="Times New Roman" w:hAnsi="Times New Roman" w:cs="Times New Roman"/>
          <w:sz w:val="28"/>
          <w:szCs w:val="28"/>
        </w:rPr>
        <w:t xml:space="preserve">Поправочные коэффициенты к размеру финансового обеспечения фельдшерских, фельдшерско-акушерских пунктов, обслуживающих менее 100 или более 2000 жителей, а также не соответствующих требованиям, установленным положением об организации оказания первичной медико-санитарной помощи взрослому населению, приведены в </w:t>
      </w:r>
      <w:hyperlink w:anchor="P12780" w:history="1">
        <w:r w:rsidRPr="00576522">
          <w:rPr>
            <w:rFonts w:ascii="Times New Roman" w:hAnsi="Times New Roman" w:cs="Times New Roman"/>
            <w:sz w:val="28"/>
            <w:szCs w:val="28"/>
          </w:rPr>
          <w:t>приложении № 28</w:t>
        </w:r>
      </w:hyperlink>
      <w:r w:rsidRPr="00576522">
        <w:rPr>
          <w:rFonts w:ascii="Times New Roman" w:hAnsi="Times New Roman" w:cs="Times New Roman"/>
          <w:sz w:val="28"/>
          <w:szCs w:val="28"/>
        </w:rPr>
        <w:t xml:space="preserve"> к настоящему Тарифному соглашению.</w:t>
      </w:r>
    </w:p>
    <w:p w:rsidR="000C5373" w:rsidRPr="00576522" w:rsidRDefault="000C5373" w:rsidP="000C5373">
      <w:pPr>
        <w:pStyle w:val="ConsPlusNormal"/>
        <w:spacing w:before="220"/>
        <w:ind w:firstLine="540"/>
        <w:jc w:val="both"/>
        <w:rPr>
          <w:rFonts w:ascii="Times New Roman" w:hAnsi="Times New Roman" w:cs="Times New Roman"/>
          <w:sz w:val="28"/>
          <w:szCs w:val="28"/>
        </w:rPr>
      </w:pPr>
      <w:r w:rsidRPr="00576522">
        <w:rPr>
          <w:rFonts w:ascii="Times New Roman" w:hAnsi="Times New Roman" w:cs="Times New Roman"/>
          <w:sz w:val="28"/>
          <w:szCs w:val="28"/>
        </w:rPr>
        <w:t>Размер средств, направляемых на финансовое обеспечение фельдшерских, фельдшерско-акушерских пунктов в i-й медицинской организации, рассчитывается следующим образом:</w:t>
      </w:r>
    </w:p>
    <w:p w:rsidR="000C5373" w:rsidRPr="00576522" w:rsidRDefault="000C5373" w:rsidP="000C5373">
      <w:pPr>
        <w:pStyle w:val="ConsPlusNormal"/>
        <w:jc w:val="both"/>
        <w:rPr>
          <w:rFonts w:ascii="Times New Roman" w:hAnsi="Times New Roman" w:cs="Times New Roman"/>
          <w:sz w:val="28"/>
          <w:szCs w:val="28"/>
        </w:rPr>
      </w:pPr>
    </w:p>
    <w:p w:rsidR="000C5373" w:rsidRPr="00576522" w:rsidRDefault="000C5373" w:rsidP="000C5373">
      <w:pPr>
        <w:pStyle w:val="ConsPlusNormal"/>
        <w:ind w:firstLine="540"/>
        <w:jc w:val="both"/>
        <w:rPr>
          <w:rFonts w:ascii="Times New Roman" w:hAnsi="Times New Roman" w:cs="Times New Roman"/>
          <w:sz w:val="28"/>
          <w:szCs w:val="28"/>
        </w:rPr>
      </w:pPr>
      <w:r>
        <w:rPr>
          <w:rFonts w:ascii="Times New Roman" w:hAnsi="Times New Roman" w:cs="Times New Roman"/>
          <w:noProof/>
          <w:position w:val="-11"/>
          <w:sz w:val="28"/>
          <w:szCs w:val="28"/>
        </w:rPr>
        <w:drawing>
          <wp:inline distT="0" distB="0" distL="0" distR="0">
            <wp:extent cx="3063875" cy="285115"/>
            <wp:effectExtent l="0" t="0" r="3175" b="635"/>
            <wp:docPr id="6" name="Рисунок 6" descr="base_23963_174611_327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base_23963_174611_32786"/>
                    <pic:cNvPicPr preferRelativeResize="0">
                      <a:picLocks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063875" cy="285115"/>
                    </a:xfrm>
                    <a:prstGeom prst="rect">
                      <a:avLst/>
                    </a:prstGeom>
                    <a:noFill/>
                    <a:ln>
                      <a:noFill/>
                    </a:ln>
                  </pic:spPr>
                </pic:pic>
              </a:graphicData>
            </a:graphic>
          </wp:inline>
        </w:drawing>
      </w:r>
    </w:p>
    <w:p w:rsidR="000C5373" w:rsidRPr="00576522" w:rsidRDefault="000C5373" w:rsidP="000C5373">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87"/>
        <w:gridCol w:w="7483"/>
      </w:tblGrid>
      <w:tr w:rsidR="000C5373" w:rsidRPr="00576522" w:rsidTr="003A2E92">
        <w:tc>
          <w:tcPr>
            <w:tcW w:w="1587" w:type="dxa"/>
            <w:tcBorders>
              <w:top w:val="nil"/>
              <w:left w:val="nil"/>
              <w:bottom w:val="nil"/>
              <w:right w:val="nil"/>
            </w:tcBorders>
          </w:tcPr>
          <w:p w:rsidR="000C5373" w:rsidRPr="00576522" w:rsidRDefault="000C5373" w:rsidP="003A2E92">
            <w:pPr>
              <w:pStyle w:val="ConsPlusNormal"/>
              <w:rPr>
                <w:rFonts w:ascii="Times New Roman" w:hAnsi="Times New Roman" w:cs="Times New Roman"/>
                <w:sz w:val="28"/>
                <w:szCs w:val="28"/>
              </w:rPr>
            </w:pPr>
            <w:r>
              <w:rPr>
                <w:rFonts w:ascii="Times New Roman" w:hAnsi="Times New Roman" w:cs="Times New Roman"/>
                <w:noProof/>
                <w:position w:val="-9"/>
                <w:sz w:val="28"/>
                <w:szCs w:val="28"/>
              </w:rPr>
              <w:drawing>
                <wp:inline distT="0" distB="0" distL="0" distR="0">
                  <wp:extent cx="510540" cy="260985"/>
                  <wp:effectExtent l="0" t="0" r="3810" b="5715"/>
                  <wp:docPr id="5" name="Рисунок 5" descr="base_23963_174611_32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descr="base_23963_174611_32787"/>
                          <pic:cNvPicPr preferRelativeResize="0">
                            <a:picLocks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10540" cy="260985"/>
                          </a:xfrm>
                          <a:prstGeom prst="rect">
                            <a:avLst/>
                          </a:prstGeom>
                          <a:noFill/>
                          <a:ln>
                            <a:noFill/>
                          </a:ln>
                        </pic:spPr>
                      </pic:pic>
                    </a:graphicData>
                  </a:graphic>
                </wp:inline>
              </w:drawing>
            </w:r>
          </w:p>
        </w:tc>
        <w:tc>
          <w:tcPr>
            <w:tcW w:w="7483" w:type="dxa"/>
            <w:tcBorders>
              <w:top w:val="nil"/>
              <w:left w:val="nil"/>
              <w:bottom w:val="nil"/>
              <w:right w:val="nil"/>
            </w:tcBorders>
          </w:tcPr>
          <w:p w:rsidR="000C5373" w:rsidRPr="00576522" w:rsidRDefault="000C5373" w:rsidP="003A2E92">
            <w:pPr>
              <w:pStyle w:val="ConsPlusNormal"/>
              <w:jc w:val="both"/>
              <w:rPr>
                <w:rFonts w:ascii="Times New Roman" w:hAnsi="Times New Roman" w:cs="Times New Roman"/>
                <w:sz w:val="28"/>
                <w:szCs w:val="28"/>
              </w:rPr>
            </w:pPr>
            <w:r w:rsidRPr="00576522">
              <w:rPr>
                <w:rFonts w:ascii="Times New Roman" w:hAnsi="Times New Roman" w:cs="Times New Roman"/>
                <w:sz w:val="28"/>
                <w:szCs w:val="28"/>
              </w:rPr>
              <w:t>размер средств, направляемых на финансовое обеспечение фельдшерских, фельдшерско-акушерских пунктов в i-й медицинской организации;</w:t>
            </w:r>
          </w:p>
        </w:tc>
      </w:tr>
      <w:tr w:rsidR="000C5373" w:rsidRPr="00576522" w:rsidTr="003A2E92">
        <w:tc>
          <w:tcPr>
            <w:tcW w:w="1587" w:type="dxa"/>
            <w:tcBorders>
              <w:top w:val="nil"/>
              <w:left w:val="nil"/>
              <w:bottom w:val="nil"/>
              <w:right w:val="nil"/>
            </w:tcBorders>
          </w:tcPr>
          <w:p w:rsidR="000C5373" w:rsidRPr="00576522" w:rsidRDefault="000C5373" w:rsidP="003A2E92">
            <w:pPr>
              <w:pStyle w:val="ConsPlusNormal"/>
              <w:rPr>
                <w:rFonts w:ascii="Times New Roman" w:hAnsi="Times New Roman" w:cs="Times New Roman"/>
                <w:sz w:val="28"/>
                <w:szCs w:val="28"/>
              </w:rPr>
            </w:pPr>
            <w:r>
              <w:rPr>
                <w:rFonts w:ascii="Times New Roman" w:hAnsi="Times New Roman" w:cs="Times New Roman"/>
                <w:noProof/>
                <w:position w:val="-9"/>
                <w:sz w:val="28"/>
                <w:szCs w:val="28"/>
              </w:rPr>
              <w:drawing>
                <wp:inline distT="0" distB="0" distL="0" distR="0">
                  <wp:extent cx="391795" cy="260985"/>
                  <wp:effectExtent l="0" t="0" r="8255" b="5715"/>
                  <wp:docPr id="4" name="Рисунок 4" descr="base_23963_174611_327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descr="base_23963_174611_32788"/>
                          <pic:cNvPicPr preferRelativeResize="0">
                            <a:picLocks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91795" cy="260985"/>
                          </a:xfrm>
                          <a:prstGeom prst="rect">
                            <a:avLst/>
                          </a:prstGeom>
                          <a:noFill/>
                          <a:ln>
                            <a:noFill/>
                          </a:ln>
                        </pic:spPr>
                      </pic:pic>
                    </a:graphicData>
                  </a:graphic>
                </wp:inline>
              </w:drawing>
            </w:r>
          </w:p>
        </w:tc>
        <w:tc>
          <w:tcPr>
            <w:tcW w:w="7483" w:type="dxa"/>
            <w:tcBorders>
              <w:top w:val="nil"/>
              <w:left w:val="nil"/>
              <w:bottom w:val="nil"/>
              <w:right w:val="nil"/>
            </w:tcBorders>
          </w:tcPr>
          <w:p w:rsidR="000C5373" w:rsidRPr="00576522" w:rsidRDefault="000C5373" w:rsidP="003A2E92">
            <w:pPr>
              <w:pStyle w:val="ConsPlusNormal"/>
              <w:jc w:val="both"/>
              <w:rPr>
                <w:rFonts w:ascii="Times New Roman" w:hAnsi="Times New Roman" w:cs="Times New Roman"/>
                <w:sz w:val="28"/>
                <w:szCs w:val="28"/>
              </w:rPr>
            </w:pPr>
            <w:r w:rsidRPr="00576522">
              <w:rPr>
                <w:rFonts w:ascii="Times New Roman" w:hAnsi="Times New Roman" w:cs="Times New Roman"/>
                <w:sz w:val="28"/>
                <w:szCs w:val="28"/>
              </w:rPr>
              <w:t>число фельдшерских, фельдшерско-акушерских пунктов n-типа (в зависимости от численности обслуживаемого населения и соответствия требованиям, установленным положением об организации оказания первичной медико-санитарной помощи взрослому населению);</w:t>
            </w:r>
          </w:p>
        </w:tc>
      </w:tr>
      <w:tr w:rsidR="000C5373" w:rsidRPr="00576522" w:rsidTr="003A2E92">
        <w:tc>
          <w:tcPr>
            <w:tcW w:w="1587" w:type="dxa"/>
            <w:tcBorders>
              <w:top w:val="nil"/>
              <w:left w:val="nil"/>
              <w:bottom w:val="nil"/>
              <w:right w:val="nil"/>
            </w:tcBorders>
          </w:tcPr>
          <w:p w:rsidR="000C5373" w:rsidRPr="00576522" w:rsidRDefault="000C5373" w:rsidP="003A2E92">
            <w:pPr>
              <w:pStyle w:val="ConsPlusNormal"/>
              <w:rPr>
                <w:rFonts w:ascii="Times New Roman" w:hAnsi="Times New Roman" w:cs="Times New Roman"/>
                <w:sz w:val="28"/>
                <w:szCs w:val="28"/>
              </w:rPr>
            </w:pPr>
            <w:r>
              <w:rPr>
                <w:rFonts w:ascii="Times New Roman" w:hAnsi="Times New Roman" w:cs="Times New Roman"/>
                <w:noProof/>
                <w:position w:val="-9"/>
                <w:sz w:val="28"/>
                <w:szCs w:val="28"/>
              </w:rPr>
              <w:drawing>
                <wp:inline distT="0" distB="0" distL="0" distR="0">
                  <wp:extent cx="629285" cy="260985"/>
                  <wp:effectExtent l="0" t="0" r="0" b="5715"/>
                  <wp:docPr id="3" name="Рисунок 3" descr="base_23963_174611_327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descr="base_23963_174611_32789"/>
                          <pic:cNvPicPr preferRelativeResize="0">
                            <a:picLocks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29285" cy="260985"/>
                          </a:xfrm>
                          <a:prstGeom prst="rect">
                            <a:avLst/>
                          </a:prstGeom>
                          <a:noFill/>
                          <a:ln>
                            <a:noFill/>
                          </a:ln>
                        </pic:spPr>
                      </pic:pic>
                    </a:graphicData>
                  </a:graphic>
                </wp:inline>
              </w:drawing>
            </w:r>
          </w:p>
        </w:tc>
        <w:tc>
          <w:tcPr>
            <w:tcW w:w="7483" w:type="dxa"/>
            <w:tcBorders>
              <w:top w:val="nil"/>
              <w:left w:val="nil"/>
              <w:bottom w:val="nil"/>
              <w:right w:val="nil"/>
            </w:tcBorders>
          </w:tcPr>
          <w:p w:rsidR="000C5373" w:rsidRPr="00576522" w:rsidRDefault="000C5373" w:rsidP="003A2E92">
            <w:pPr>
              <w:pStyle w:val="ConsPlusNormal"/>
              <w:jc w:val="both"/>
              <w:rPr>
                <w:rFonts w:ascii="Times New Roman" w:hAnsi="Times New Roman" w:cs="Times New Roman"/>
                <w:sz w:val="28"/>
                <w:szCs w:val="28"/>
              </w:rPr>
            </w:pPr>
            <w:r w:rsidRPr="00576522">
              <w:rPr>
                <w:rFonts w:ascii="Times New Roman" w:hAnsi="Times New Roman" w:cs="Times New Roman"/>
                <w:sz w:val="28"/>
                <w:szCs w:val="28"/>
              </w:rPr>
              <w:t>размер финансового обеспечения фельдшерских, фельдшерско-акушерских пунктов n-го типа;</w:t>
            </w:r>
          </w:p>
        </w:tc>
      </w:tr>
      <w:tr w:rsidR="000C5373" w:rsidRPr="00576522" w:rsidTr="003A2E92">
        <w:tc>
          <w:tcPr>
            <w:tcW w:w="1587" w:type="dxa"/>
            <w:tcBorders>
              <w:top w:val="nil"/>
              <w:left w:val="nil"/>
              <w:bottom w:val="nil"/>
              <w:right w:val="nil"/>
            </w:tcBorders>
          </w:tcPr>
          <w:p w:rsidR="000C5373" w:rsidRPr="00576522" w:rsidRDefault="000C5373" w:rsidP="003A2E92">
            <w:pPr>
              <w:pStyle w:val="ConsPlusNormal"/>
              <w:rPr>
                <w:rFonts w:ascii="Times New Roman" w:hAnsi="Times New Roman" w:cs="Times New Roman"/>
                <w:sz w:val="28"/>
                <w:szCs w:val="28"/>
              </w:rPr>
            </w:pPr>
            <w:r>
              <w:rPr>
                <w:rFonts w:ascii="Times New Roman" w:hAnsi="Times New Roman" w:cs="Times New Roman"/>
                <w:noProof/>
                <w:position w:val="-9"/>
                <w:sz w:val="28"/>
                <w:szCs w:val="28"/>
              </w:rPr>
              <w:drawing>
                <wp:inline distT="0" distB="0" distL="0" distR="0">
                  <wp:extent cx="510540" cy="260985"/>
                  <wp:effectExtent l="0" t="0" r="3810" b="5715"/>
                  <wp:docPr id="2" name="Рисунок 2" descr="base_23963_174611_327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descr="base_23963_174611_32790"/>
                          <pic:cNvPicPr preferRelativeResize="0">
                            <a:picLocks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10540" cy="260985"/>
                          </a:xfrm>
                          <a:prstGeom prst="rect">
                            <a:avLst/>
                          </a:prstGeom>
                          <a:noFill/>
                          <a:ln>
                            <a:noFill/>
                          </a:ln>
                        </pic:spPr>
                      </pic:pic>
                    </a:graphicData>
                  </a:graphic>
                </wp:inline>
              </w:drawing>
            </w:r>
          </w:p>
        </w:tc>
        <w:tc>
          <w:tcPr>
            <w:tcW w:w="7483" w:type="dxa"/>
            <w:tcBorders>
              <w:top w:val="nil"/>
              <w:left w:val="nil"/>
              <w:bottom w:val="nil"/>
              <w:right w:val="nil"/>
            </w:tcBorders>
          </w:tcPr>
          <w:p w:rsidR="000C5373" w:rsidRPr="00576522" w:rsidRDefault="000C5373" w:rsidP="003A2E92">
            <w:pPr>
              <w:pStyle w:val="ConsPlusNormal"/>
              <w:jc w:val="both"/>
              <w:rPr>
                <w:rFonts w:ascii="Times New Roman" w:hAnsi="Times New Roman" w:cs="Times New Roman"/>
                <w:sz w:val="28"/>
                <w:szCs w:val="28"/>
              </w:rPr>
            </w:pPr>
            <w:r w:rsidRPr="00576522">
              <w:rPr>
                <w:rFonts w:ascii="Times New Roman" w:hAnsi="Times New Roman" w:cs="Times New Roman"/>
                <w:sz w:val="28"/>
                <w:szCs w:val="28"/>
              </w:rPr>
              <w:t>поправочный коэффициент размера финансового обеспечения фельдшерских, фельдшерско-акушерских пунктов (для типов фельдшерских, фельдшерско-акушерских пунктов, для которых размер финансового обеспечения фельдшерских, фельдшерско-акушерских пунктов определен Программой, устанавливается значение коэффициента равное 1).</w:t>
            </w:r>
          </w:p>
        </w:tc>
      </w:tr>
    </w:tbl>
    <w:p w:rsidR="000C5373" w:rsidRPr="00576522" w:rsidRDefault="000C5373" w:rsidP="000C5373">
      <w:pPr>
        <w:pStyle w:val="ConsPlusNormal"/>
        <w:jc w:val="both"/>
        <w:rPr>
          <w:rFonts w:ascii="Times New Roman" w:hAnsi="Times New Roman" w:cs="Times New Roman"/>
          <w:sz w:val="28"/>
          <w:szCs w:val="28"/>
        </w:rPr>
      </w:pPr>
    </w:p>
    <w:p w:rsidR="000C5373" w:rsidRPr="00576522" w:rsidRDefault="000C5373" w:rsidP="000C5373">
      <w:pPr>
        <w:pStyle w:val="ConsPlusNormal"/>
        <w:ind w:firstLine="540"/>
        <w:jc w:val="both"/>
        <w:rPr>
          <w:rFonts w:ascii="Times New Roman" w:hAnsi="Times New Roman" w:cs="Times New Roman"/>
          <w:sz w:val="28"/>
          <w:szCs w:val="28"/>
        </w:rPr>
      </w:pPr>
      <w:r w:rsidRPr="00576522">
        <w:rPr>
          <w:rFonts w:ascii="Times New Roman" w:hAnsi="Times New Roman" w:cs="Times New Roman"/>
          <w:sz w:val="28"/>
          <w:szCs w:val="28"/>
        </w:rPr>
        <w:t>Расходы на оплату транспортных услуг не входят в размеры финансового обеспечения фельдшерских, фельдшерско-акушерских пунктов.</w:t>
      </w:r>
    </w:p>
    <w:p w:rsidR="000C5373" w:rsidRPr="000C5373" w:rsidRDefault="000C5373" w:rsidP="000C5373">
      <w:pPr>
        <w:pStyle w:val="ConsPlusTitle"/>
        <w:jc w:val="center"/>
        <w:outlineLvl w:val="2"/>
        <w:rPr>
          <w:rFonts w:ascii="Times New Roman" w:hAnsi="Times New Roman" w:cs="Times New Roman"/>
          <w:sz w:val="26"/>
          <w:szCs w:val="26"/>
        </w:rPr>
      </w:pPr>
    </w:p>
    <w:p w:rsidR="00873722" w:rsidRPr="000C5373" w:rsidRDefault="00873722">
      <w:pPr>
        <w:pStyle w:val="ConsPlusTitle"/>
        <w:jc w:val="center"/>
        <w:outlineLvl w:val="1"/>
        <w:rPr>
          <w:rFonts w:ascii="Times New Roman" w:hAnsi="Times New Roman" w:cs="Times New Roman"/>
          <w:sz w:val="26"/>
          <w:szCs w:val="26"/>
        </w:rPr>
      </w:pPr>
    </w:p>
    <w:p w:rsidR="00224C86" w:rsidRPr="00576522" w:rsidRDefault="001A3061" w:rsidP="00224C86">
      <w:pPr>
        <w:pStyle w:val="ConsPlusTitle"/>
        <w:jc w:val="center"/>
        <w:rPr>
          <w:rFonts w:ascii="Times New Roman" w:hAnsi="Times New Roman" w:cs="Times New Roman"/>
          <w:sz w:val="28"/>
          <w:szCs w:val="28"/>
        </w:rPr>
      </w:pPr>
      <w:r w:rsidRPr="00224C86">
        <w:rPr>
          <w:rFonts w:ascii="Times New Roman" w:hAnsi="Times New Roman" w:cs="Times New Roman"/>
          <w:sz w:val="26"/>
          <w:szCs w:val="26"/>
        </w:rPr>
        <w:t xml:space="preserve">Раздел 3. </w:t>
      </w:r>
      <w:r w:rsidR="00224C86" w:rsidRPr="00224C86">
        <w:rPr>
          <w:rFonts w:ascii="Times New Roman" w:hAnsi="Times New Roman" w:cs="Times New Roman"/>
          <w:sz w:val="28"/>
          <w:szCs w:val="28"/>
        </w:rPr>
        <w:t>ТАРИФЫ НА ОПЛАТУ МЕДИЦИНСКОЙ ПОМОЩИ</w:t>
      </w:r>
    </w:p>
    <w:p w:rsidR="001A3061" w:rsidRPr="007B295F" w:rsidRDefault="001A3061" w:rsidP="00224C86">
      <w:pPr>
        <w:pStyle w:val="ConsPlusTitle"/>
        <w:jc w:val="center"/>
        <w:outlineLvl w:val="1"/>
        <w:rPr>
          <w:rFonts w:ascii="Times New Roman" w:hAnsi="Times New Roman" w:cs="Times New Roman"/>
          <w:sz w:val="26"/>
          <w:szCs w:val="26"/>
        </w:rPr>
      </w:pPr>
    </w:p>
    <w:p w:rsidR="001A3061" w:rsidRPr="00D33FEF" w:rsidRDefault="001A3061">
      <w:pPr>
        <w:pStyle w:val="ConsPlusNormal"/>
        <w:ind w:firstLine="540"/>
        <w:jc w:val="both"/>
        <w:rPr>
          <w:rFonts w:ascii="Times New Roman" w:hAnsi="Times New Roman" w:cs="Times New Roman"/>
          <w:sz w:val="26"/>
          <w:szCs w:val="26"/>
        </w:rPr>
      </w:pPr>
      <w:r w:rsidRPr="00D33FEF">
        <w:rPr>
          <w:rFonts w:ascii="Times New Roman" w:hAnsi="Times New Roman" w:cs="Times New Roman"/>
          <w:sz w:val="26"/>
          <w:szCs w:val="26"/>
        </w:rPr>
        <w:t xml:space="preserve">1. Размер и структура тарифов на оплату медицинской помощи в сфере ОМС определяется в соответствии с методикой расчета тарифов на оплату медицинской помощи по обязательному медицинскому страхованию, установленной </w:t>
      </w:r>
      <w:hyperlink r:id="rId53" w:history="1">
        <w:r w:rsidRPr="00D33FEF">
          <w:rPr>
            <w:rFonts w:ascii="Times New Roman" w:hAnsi="Times New Roman" w:cs="Times New Roman"/>
            <w:sz w:val="26"/>
            <w:szCs w:val="26"/>
          </w:rPr>
          <w:t>разделом XII</w:t>
        </w:r>
      </w:hyperlink>
      <w:r w:rsidRPr="00D33FEF">
        <w:rPr>
          <w:rFonts w:ascii="Times New Roman" w:hAnsi="Times New Roman" w:cs="Times New Roman"/>
          <w:sz w:val="26"/>
          <w:szCs w:val="26"/>
        </w:rPr>
        <w:t xml:space="preserve"> Правил ОМС.</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2. Тарифы на оплату медицинской помощи в сфере ОМС, установленные настоящим Тарифным соглашением, применяются для оплаты медицинской помощи, оказанной в рамках Территориальной программы ОМС лицам, застрахованным по обязательному медицинскому страхованию на территории Иркутской области, в медицинских организациях в рамках заключенных со страховыми медицинскими организациями договоров на оказание и оплату медицинской помощи по обязательному медицинскому страхованию в пределах установленного объема предоставления медицинской помощи, подлежащей оплате за счет средств ОМС. Оплата медицинской помощи, оказанной на территории Иркутской области в рамках базовой программы ОМС лицам, застрахованным на территории иных субъектов Российской Федерации, осуществляется в порядке, установленном Правилами ОМС, по тарифам, установленным настоящим Тарифным соглашением.</w:t>
      </w:r>
    </w:p>
    <w:p w:rsidR="001A3061" w:rsidRPr="007B295F" w:rsidRDefault="001A3061">
      <w:pPr>
        <w:pStyle w:val="ConsPlusNormal"/>
        <w:spacing w:before="220"/>
        <w:ind w:firstLine="540"/>
        <w:jc w:val="both"/>
        <w:rPr>
          <w:rFonts w:ascii="Times New Roman" w:hAnsi="Times New Roman" w:cs="Times New Roman"/>
          <w:sz w:val="26"/>
          <w:szCs w:val="26"/>
        </w:rPr>
      </w:pPr>
      <w:r w:rsidRPr="00D33FEF">
        <w:rPr>
          <w:rFonts w:ascii="Times New Roman" w:hAnsi="Times New Roman" w:cs="Times New Roman"/>
          <w:sz w:val="26"/>
          <w:szCs w:val="26"/>
        </w:rPr>
        <w:t xml:space="preserve">3. Установление тарифов на отдельные медицинские услуги осуществляется в соответствии с </w:t>
      </w:r>
      <w:hyperlink r:id="rId54" w:history="1">
        <w:r w:rsidRPr="00D33FEF">
          <w:rPr>
            <w:rFonts w:ascii="Times New Roman" w:hAnsi="Times New Roman" w:cs="Times New Roman"/>
            <w:sz w:val="26"/>
            <w:szCs w:val="26"/>
          </w:rPr>
          <w:t>номенклатурой</w:t>
        </w:r>
      </w:hyperlink>
      <w:r w:rsidRPr="00D33FEF">
        <w:rPr>
          <w:rFonts w:ascii="Times New Roman" w:hAnsi="Times New Roman" w:cs="Times New Roman"/>
          <w:sz w:val="26"/>
          <w:szCs w:val="26"/>
        </w:rPr>
        <w:t xml:space="preserve"> медицинских услуг, утвержденной Приказом Минздрава Российской Федерации от 13 октября 2017 года </w:t>
      </w:r>
      <w:r w:rsidR="00D33FEF">
        <w:rPr>
          <w:rFonts w:ascii="Times New Roman" w:hAnsi="Times New Roman" w:cs="Times New Roman"/>
          <w:sz w:val="26"/>
          <w:szCs w:val="26"/>
        </w:rPr>
        <w:t>№</w:t>
      </w:r>
      <w:r w:rsidRPr="00D33FEF">
        <w:rPr>
          <w:rFonts w:ascii="Times New Roman" w:hAnsi="Times New Roman" w:cs="Times New Roman"/>
          <w:sz w:val="26"/>
          <w:szCs w:val="26"/>
        </w:rPr>
        <w:t xml:space="preserve"> 804н "Об утверждении номенклатуры </w:t>
      </w:r>
      <w:r w:rsidRPr="007B295F">
        <w:rPr>
          <w:rFonts w:ascii="Times New Roman" w:hAnsi="Times New Roman" w:cs="Times New Roman"/>
          <w:sz w:val="26"/>
          <w:szCs w:val="26"/>
        </w:rPr>
        <w:t>медицинских услуг".</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4. Медицинская организация обязана вести раздельный учет средств ОМС, в том числе раздельное ведение бухгалтерского учета поступивших и израсходованных средств ОМС от других источников финансирования (бюджетного, от предпринимательской и иной приносящей доход деятельности), а также по видам и условиям оказания медицинской помощи ("Специализированная медицинская помощь в стационарных условиях", "Специализированная медицинская помощь в условиях дневного стационара", "Высокотехнологичная медицинская помощь", "Первичная медико-санитарная помощь и первичная специализированная медико-санитарная помощь в амбулаторных условиях", "Скорая медицинская помощь вне медицинской организации").</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5. Средства ОМС учитываются на отдельном лицевом счете государственными бюджетными учреждениями здравоохранения (федерального государственного казенного учреждения здравоохранения), открытом в установленном порядке в органе федерального казначейства или финансовом органе субъекта Российской Федерации, а также отдельном лицевом или расчетном счете государственного автономного учреждения здравоохранения, на отдельном расчетном счете медицинской организации иной формы собственности.</w:t>
      </w:r>
    </w:p>
    <w:p w:rsidR="001A3061" w:rsidRPr="007B295F" w:rsidRDefault="001A3061">
      <w:pPr>
        <w:pStyle w:val="ConsPlusNormal"/>
        <w:jc w:val="both"/>
        <w:rPr>
          <w:rFonts w:ascii="Times New Roman" w:hAnsi="Times New Roman" w:cs="Times New Roman"/>
          <w:sz w:val="26"/>
          <w:szCs w:val="26"/>
        </w:rPr>
      </w:pPr>
    </w:p>
    <w:p w:rsidR="001A3061" w:rsidRPr="007B295F" w:rsidRDefault="001A3061">
      <w:pPr>
        <w:pStyle w:val="ConsPlusTitle"/>
        <w:jc w:val="center"/>
        <w:outlineLvl w:val="2"/>
        <w:rPr>
          <w:rFonts w:ascii="Times New Roman" w:hAnsi="Times New Roman" w:cs="Times New Roman"/>
          <w:sz w:val="26"/>
          <w:szCs w:val="26"/>
        </w:rPr>
      </w:pPr>
      <w:r w:rsidRPr="007B295F">
        <w:rPr>
          <w:rFonts w:ascii="Times New Roman" w:hAnsi="Times New Roman" w:cs="Times New Roman"/>
          <w:sz w:val="26"/>
          <w:szCs w:val="26"/>
        </w:rPr>
        <w:t>Глава 1. ТАРИФЫ НА МЕДИЦИНСКУЮ ПОМОЩЬ, ОКАЗЫВАЕМУЮ</w:t>
      </w:r>
    </w:p>
    <w:p w:rsidR="001A3061" w:rsidRPr="007B295F" w:rsidRDefault="001A3061">
      <w:pPr>
        <w:pStyle w:val="ConsPlusTitle"/>
        <w:jc w:val="center"/>
        <w:rPr>
          <w:rFonts w:ascii="Times New Roman" w:hAnsi="Times New Roman" w:cs="Times New Roman"/>
          <w:sz w:val="26"/>
          <w:szCs w:val="26"/>
        </w:rPr>
      </w:pPr>
      <w:r w:rsidRPr="007B295F">
        <w:rPr>
          <w:rFonts w:ascii="Times New Roman" w:hAnsi="Times New Roman" w:cs="Times New Roman"/>
          <w:sz w:val="26"/>
          <w:szCs w:val="26"/>
        </w:rPr>
        <w:t>В АМБУЛАТОРНЫХ УСЛОВИЯХ</w:t>
      </w:r>
    </w:p>
    <w:p w:rsidR="001A3061" w:rsidRPr="007B295F" w:rsidRDefault="001A3061">
      <w:pPr>
        <w:pStyle w:val="ConsPlusNormal"/>
        <w:jc w:val="both"/>
        <w:rPr>
          <w:rFonts w:ascii="Times New Roman" w:hAnsi="Times New Roman" w:cs="Times New Roman"/>
          <w:sz w:val="26"/>
          <w:szCs w:val="26"/>
        </w:rPr>
      </w:pPr>
    </w:p>
    <w:p w:rsidR="001A3061" w:rsidRPr="007B295F" w:rsidRDefault="001A3061">
      <w:pPr>
        <w:pStyle w:val="ConsPlusNormal"/>
        <w:ind w:firstLine="540"/>
        <w:jc w:val="both"/>
        <w:rPr>
          <w:rFonts w:ascii="Times New Roman" w:hAnsi="Times New Roman" w:cs="Times New Roman"/>
          <w:sz w:val="26"/>
          <w:szCs w:val="26"/>
        </w:rPr>
      </w:pPr>
      <w:r w:rsidRPr="007B295F">
        <w:rPr>
          <w:rFonts w:ascii="Times New Roman" w:hAnsi="Times New Roman" w:cs="Times New Roman"/>
          <w:sz w:val="26"/>
          <w:szCs w:val="26"/>
        </w:rPr>
        <w:t xml:space="preserve">1. Средний размер финансового обеспечения медицинской помощи, оказываемой в амбулаторных условиях медицинскими организациями, участвующими в реализации территориальной программы обязательного медицинского страхования Иркутской области, в расчете на одно застрахованное лицо, определенный на основе нормативов объемов медицинской помощи и финансовых затрат на единицу объема медицинской помощи, установленных территориальной программой обязательного медицинского страхования (подушевой норматив финансирования </w:t>
      </w:r>
      <w:r w:rsidRPr="00A839F8">
        <w:rPr>
          <w:rFonts w:ascii="Times New Roman" w:hAnsi="Times New Roman" w:cs="Times New Roman"/>
          <w:sz w:val="26"/>
          <w:szCs w:val="26"/>
        </w:rPr>
        <w:t xml:space="preserve">медицинской помощи, оказанной в амбулаторных условиях), составляет </w:t>
      </w:r>
      <w:r w:rsidR="00A839F8">
        <w:rPr>
          <w:rFonts w:ascii="Times New Roman" w:hAnsi="Times New Roman" w:cs="Times New Roman"/>
          <w:sz w:val="26"/>
          <w:szCs w:val="26"/>
        </w:rPr>
        <w:t xml:space="preserve"> </w:t>
      </w:r>
      <w:r w:rsidR="008D3750">
        <w:rPr>
          <w:rFonts w:ascii="Times New Roman" w:hAnsi="Times New Roman" w:cs="Times New Roman"/>
          <w:sz w:val="26"/>
          <w:szCs w:val="26"/>
        </w:rPr>
        <w:t>6 511,5</w:t>
      </w:r>
      <w:r w:rsidRPr="007B295F">
        <w:rPr>
          <w:rFonts w:ascii="Times New Roman" w:hAnsi="Times New Roman" w:cs="Times New Roman"/>
          <w:sz w:val="26"/>
          <w:szCs w:val="26"/>
        </w:rPr>
        <w:t xml:space="preserve"> рубл</w:t>
      </w:r>
      <w:r w:rsidR="002756F4">
        <w:rPr>
          <w:rFonts w:ascii="Times New Roman" w:hAnsi="Times New Roman" w:cs="Times New Roman"/>
          <w:sz w:val="26"/>
          <w:szCs w:val="26"/>
        </w:rPr>
        <w:t>ей</w:t>
      </w:r>
      <w:r w:rsidRPr="007B295F">
        <w:rPr>
          <w:rFonts w:ascii="Times New Roman" w:hAnsi="Times New Roman" w:cs="Times New Roman"/>
          <w:sz w:val="26"/>
          <w:szCs w:val="26"/>
        </w:rPr>
        <w:t>.</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1.1. Средний тариф на проведение отдельных диагностических (лабораторных) исследований на проведение одного исследования:</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 xml:space="preserve">- компьютерной томографии </w:t>
      </w:r>
      <w:r w:rsidR="00A839F8">
        <w:rPr>
          <w:rFonts w:ascii="Times New Roman" w:hAnsi="Times New Roman" w:cs="Times New Roman"/>
          <w:sz w:val="26"/>
          <w:szCs w:val="26"/>
        </w:rPr>
        <w:t>–</w:t>
      </w:r>
      <w:r w:rsidRPr="007B295F">
        <w:rPr>
          <w:rFonts w:ascii="Times New Roman" w:hAnsi="Times New Roman" w:cs="Times New Roman"/>
          <w:sz w:val="26"/>
          <w:szCs w:val="26"/>
        </w:rPr>
        <w:t xml:space="preserve"> </w:t>
      </w:r>
      <w:r w:rsidR="00A839F8">
        <w:rPr>
          <w:rFonts w:ascii="Times New Roman" w:hAnsi="Times New Roman" w:cs="Times New Roman"/>
          <w:sz w:val="26"/>
          <w:szCs w:val="26"/>
        </w:rPr>
        <w:t>5 258,6</w:t>
      </w:r>
      <w:r w:rsidRPr="007B295F">
        <w:rPr>
          <w:rFonts w:ascii="Times New Roman" w:hAnsi="Times New Roman" w:cs="Times New Roman"/>
          <w:sz w:val="26"/>
          <w:szCs w:val="26"/>
        </w:rPr>
        <w:t xml:space="preserve"> рубл</w:t>
      </w:r>
      <w:r w:rsidR="00A839F8">
        <w:rPr>
          <w:rFonts w:ascii="Times New Roman" w:hAnsi="Times New Roman" w:cs="Times New Roman"/>
          <w:sz w:val="26"/>
          <w:szCs w:val="26"/>
        </w:rPr>
        <w:t>ей</w:t>
      </w:r>
      <w:r w:rsidRPr="007B295F">
        <w:rPr>
          <w:rFonts w:ascii="Times New Roman" w:hAnsi="Times New Roman" w:cs="Times New Roman"/>
          <w:sz w:val="26"/>
          <w:szCs w:val="26"/>
        </w:rPr>
        <w:t>;</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 xml:space="preserve">- магнитно-резонансной томографии </w:t>
      </w:r>
      <w:r w:rsidR="00A839F8">
        <w:rPr>
          <w:rFonts w:ascii="Times New Roman" w:hAnsi="Times New Roman" w:cs="Times New Roman"/>
          <w:sz w:val="26"/>
          <w:szCs w:val="26"/>
        </w:rPr>
        <w:t>–</w:t>
      </w:r>
      <w:r w:rsidRPr="007B295F">
        <w:rPr>
          <w:rFonts w:ascii="Times New Roman" w:hAnsi="Times New Roman" w:cs="Times New Roman"/>
          <w:sz w:val="26"/>
          <w:szCs w:val="26"/>
        </w:rPr>
        <w:t xml:space="preserve"> 5</w:t>
      </w:r>
      <w:r w:rsidR="00A839F8">
        <w:rPr>
          <w:rFonts w:ascii="Times New Roman" w:hAnsi="Times New Roman" w:cs="Times New Roman"/>
          <w:sz w:val="26"/>
          <w:szCs w:val="26"/>
        </w:rPr>
        <w:t> 938,9</w:t>
      </w:r>
      <w:r w:rsidRPr="007B295F">
        <w:rPr>
          <w:rFonts w:ascii="Times New Roman" w:hAnsi="Times New Roman" w:cs="Times New Roman"/>
          <w:sz w:val="26"/>
          <w:szCs w:val="26"/>
        </w:rPr>
        <w:t xml:space="preserve"> рубл</w:t>
      </w:r>
      <w:r w:rsidR="00A839F8">
        <w:rPr>
          <w:rFonts w:ascii="Times New Roman" w:hAnsi="Times New Roman" w:cs="Times New Roman"/>
          <w:sz w:val="26"/>
          <w:szCs w:val="26"/>
        </w:rPr>
        <w:t>ей</w:t>
      </w:r>
      <w:r w:rsidRPr="007B295F">
        <w:rPr>
          <w:rFonts w:ascii="Times New Roman" w:hAnsi="Times New Roman" w:cs="Times New Roman"/>
          <w:sz w:val="26"/>
          <w:szCs w:val="26"/>
        </w:rPr>
        <w:t>;</w:t>
      </w:r>
    </w:p>
    <w:p w:rsidR="00EF3A73" w:rsidRDefault="001A3061" w:rsidP="00A839F8">
      <w:pPr>
        <w:pStyle w:val="ConsPlusNormal"/>
        <w:spacing w:before="220"/>
        <w:ind w:left="567" w:hanging="27"/>
        <w:jc w:val="both"/>
        <w:rPr>
          <w:rFonts w:ascii="Times New Roman" w:hAnsi="Times New Roman" w:cs="Times New Roman"/>
          <w:sz w:val="26"/>
          <w:szCs w:val="26"/>
        </w:rPr>
      </w:pPr>
      <w:r w:rsidRPr="007B295F">
        <w:rPr>
          <w:rFonts w:ascii="Times New Roman" w:hAnsi="Times New Roman" w:cs="Times New Roman"/>
          <w:sz w:val="26"/>
          <w:szCs w:val="26"/>
        </w:rPr>
        <w:t xml:space="preserve">- ультразвукового исследования сердечно-сосудистой системы </w:t>
      </w:r>
      <w:r w:rsidR="00A839F8">
        <w:rPr>
          <w:rFonts w:ascii="Times New Roman" w:hAnsi="Times New Roman" w:cs="Times New Roman"/>
          <w:sz w:val="26"/>
          <w:szCs w:val="26"/>
        </w:rPr>
        <w:t>–</w:t>
      </w:r>
      <w:r w:rsidRPr="007B295F">
        <w:rPr>
          <w:rFonts w:ascii="Times New Roman" w:hAnsi="Times New Roman" w:cs="Times New Roman"/>
          <w:sz w:val="26"/>
          <w:szCs w:val="26"/>
        </w:rPr>
        <w:t xml:space="preserve"> </w:t>
      </w:r>
      <w:r w:rsidR="00A839F8">
        <w:rPr>
          <w:rFonts w:ascii="Times New Roman" w:hAnsi="Times New Roman" w:cs="Times New Roman"/>
          <w:sz w:val="26"/>
          <w:szCs w:val="26"/>
        </w:rPr>
        <w:t>951,5</w:t>
      </w:r>
      <w:r w:rsidRPr="007B295F">
        <w:rPr>
          <w:rFonts w:ascii="Times New Roman" w:hAnsi="Times New Roman" w:cs="Times New Roman"/>
          <w:sz w:val="26"/>
          <w:szCs w:val="26"/>
        </w:rPr>
        <w:t xml:space="preserve"> рубл</w:t>
      </w:r>
      <w:r w:rsidR="00A839F8">
        <w:rPr>
          <w:rFonts w:ascii="Times New Roman" w:hAnsi="Times New Roman" w:cs="Times New Roman"/>
          <w:sz w:val="26"/>
          <w:szCs w:val="26"/>
        </w:rPr>
        <w:t>ь</w:t>
      </w:r>
      <w:r w:rsidRPr="007B295F">
        <w:rPr>
          <w:rFonts w:ascii="Times New Roman" w:hAnsi="Times New Roman" w:cs="Times New Roman"/>
          <w:sz w:val="26"/>
          <w:szCs w:val="26"/>
        </w:rPr>
        <w:t xml:space="preserve">; </w:t>
      </w:r>
    </w:p>
    <w:p w:rsidR="001A3061" w:rsidRDefault="00A839F8" w:rsidP="00A839F8">
      <w:pPr>
        <w:pStyle w:val="ConsPlusNormal"/>
        <w:spacing w:before="220"/>
        <w:ind w:left="567" w:hanging="27"/>
        <w:jc w:val="both"/>
        <w:rPr>
          <w:rFonts w:ascii="Times New Roman" w:hAnsi="Times New Roman" w:cs="Times New Roman"/>
          <w:sz w:val="26"/>
          <w:szCs w:val="26"/>
        </w:rPr>
      </w:pPr>
      <w:r>
        <w:rPr>
          <w:rFonts w:ascii="Times New Roman" w:hAnsi="Times New Roman" w:cs="Times New Roman"/>
          <w:sz w:val="26"/>
          <w:szCs w:val="26"/>
        </w:rPr>
        <w:t xml:space="preserve">- </w:t>
      </w:r>
      <w:r w:rsidR="001A3061" w:rsidRPr="007B295F">
        <w:rPr>
          <w:rFonts w:ascii="Times New Roman" w:hAnsi="Times New Roman" w:cs="Times New Roman"/>
          <w:sz w:val="26"/>
          <w:szCs w:val="26"/>
        </w:rPr>
        <w:t>эндоскопического диагностического исследования - 1</w:t>
      </w:r>
      <w:r>
        <w:rPr>
          <w:rFonts w:ascii="Times New Roman" w:hAnsi="Times New Roman" w:cs="Times New Roman"/>
          <w:sz w:val="26"/>
          <w:szCs w:val="26"/>
        </w:rPr>
        <w:t> 308,2</w:t>
      </w:r>
      <w:r w:rsidR="001A3061" w:rsidRPr="007B295F">
        <w:rPr>
          <w:rFonts w:ascii="Times New Roman" w:hAnsi="Times New Roman" w:cs="Times New Roman"/>
          <w:sz w:val="26"/>
          <w:szCs w:val="26"/>
        </w:rPr>
        <w:t xml:space="preserve"> рубл</w:t>
      </w:r>
      <w:r>
        <w:rPr>
          <w:rFonts w:ascii="Times New Roman" w:hAnsi="Times New Roman" w:cs="Times New Roman"/>
          <w:sz w:val="26"/>
          <w:szCs w:val="26"/>
        </w:rPr>
        <w:t>ей</w:t>
      </w:r>
      <w:r w:rsidR="001A3061" w:rsidRPr="007B295F">
        <w:rPr>
          <w:rFonts w:ascii="Times New Roman" w:hAnsi="Times New Roman" w:cs="Times New Roman"/>
          <w:sz w:val="26"/>
          <w:szCs w:val="26"/>
        </w:rPr>
        <w:t>;</w:t>
      </w:r>
    </w:p>
    <w:p w:rsidR="001A3061" w:rsidRPr="007B295F" w:rsidRDefault="00EF3A73" w:rsidP="00EF3A73">
      <w:pPr>
        <w:jc w:val="both"/>
        <w:rPr>
          <w:sz w:val="26"/>
          <w:szCs w:val="26"/>
        </w:rPr>
      </w:pPr>
      <w:r>
        <w:rPr>
          <w:sz w:val="26"/>
          <w:szCs w:val="26"/>
        </w:rPr>
        <w:t xml:space="preserve">        </w:t>
      </w:r>
      <w:r w:rsidR="001A3061" w:rsidRPr="007B295F">
        <w:rPr>
          <w:sz w:val="26"/>
          <w:szCs w:val="26"/>
        </w:rPr>
        <w:t>-</w:t>
      </w:r>
      <w:r w:rsidR="00D7019A" w:rsidRPr="00D7019A">
        <w:rPr>
          <w:sz w:val="26"/>
          <w:szCs w:val="26"/>
        </w:rPr>
        <w:t xml:space="preserve">молекулярно-генетическое исследование с целью диагностики </w:t>
      </w:r>
      <w:r>
        <w:rPr>
          <w:sz w:val="26"/>
          <w:szCs w:val="26"/>
        </w:rPr>
        <w:t xml:space="preserve">  </w:t>
      </w:r>
      <w:r w:rsidR="00D7019A" w:rsidRPr="00D7019A">
        <w:rPr>
          <w:sz w:val="26"/>
          <w:szCs w:val="26"/>
        </w:rPr>
        <w:t>онкологических заболеваний</w:t>
      </w:r>
      <w:r>
        <w:rPr>
          <w:sz w:val="26"/>
          <w:szCs w:val="26"/>
        </w:rPr>
        <w:t xml:space="preserve"> </w:t>
      </w:r>
      <w:r w:rsidR="001A3061" w:rsidRPr="007B295F">
        <w:rPr>
          <w:sz w:val="26"/>
          <w:szCs w:val="26"/>
        </w:rPr>
        <w:t xml:space="preserve"> </w:t>
      </w:r>
      <w:r w:rsidR="00A839F8">
        <w:rPr>
          <w:sz w:val="26"/>
          <w:szCs w:val="26"/>
        </w:rPr>
        <w:t>–</w:t>
      </w:r>
      <w:r w:rsidR="001A3061" w:rsidRPr="007B295F">
        <w:rPr>
          <w:sz w:val="26"/>
          <w:szCs w:val="26"/>
        </w:rPr>
        <w:t xml:space="preserve"> </w:t>
      </w:r>
      <w:r w:rsidR="00A839F8">
        <w:rPr>
          <w:sz w:val="26"/>
          <w:szCs w:val="26"/>
        </w:rPr>
        <w:t>13 409,2</w:t>
      </w:r>
      <w:r w:rsidR="001A3061" w:rsidRPr="007B295F">
        <w:rPr>
          <w:sz w:val="26"/>
          <w:szCs w:val="26"/>
        </w:rPr>
        <w:t xml:space="preserve"> рубл</w:t>
      </w:r>
      <w:r w:rsidR="00A839F8">
        <w:rPr>
          <w:sz w:val="26"/>
          <w:szCs w:val="26"/>
        </w:rPr>
        <w:t>ей</w:t>
      </w:r>
      <w:r w:rsidR="001A3061" w:rsidRPr="007B295F">
        <w:rPr>
          <w:sz w:val="26"/>
          <w:szCs w:val="26"/>
        </w:rPr>
        <w:t>;</w:t>
      </w:r>
    </w:p>
    <w:p w:rsidR="001A3061" w:rsidRPr="007B295F" w:rsidRDefault="00EF3A73" w:rsidP="00EF3A73">
      <w:pPr>
        <w:jc w:val="both"/>
        <w:rPr>
          <w:sz w:val="26"/>
          <w:szCs w:val="26"/>
        </w:rPr>
      </w:pPr>
      <w:r>
        <w:rPr>
          <w:sz w:val="26"/>
          <w:szCs w:val="26"/>
        </w:rPr>
        <w:t xml:space="preserve">       </w:t>
      </w:r>
      <w:r w:rsidR="001A3061" w:rsidRPr="007B295F">
        <w:rPr>
          <w:sz w:val="26"/>
          <w:szCs w:val="26"/>
        </w:rPr>
        <w:t>-</w:t>
      </w:r>
      <w:r w:rsidRPr="00EF3A73">
        <w:rPr>
          <w:sz w:val="26"/>
          <w:szCs w:val="26"/>
        </w:rPr>
        <w:t xml:space="preserve"> патолого-анатомические исследования биоп</w:t>
      </w:r>
      <w:r w:rsidR="002756F4">
        <w:rPr>
          <w:sz w:val="26"/>
          <w:szCs w:val="26"/>
        </w:rPr>
        <w:t>с</w:t>
      </w:r>
      <w:r w:rsidRPr="00EF3A73">
        <w:rPr>
          <w:sz w:val="26"/>
          <w:szCs w:val="26"/>
        </w:rPr>
        <w:t>ийного  (операционного) материала с целью диагностики онкологических заболеваний и подбора противоопухолевой лекарственной терапии</w:t>
      </w:r>
      <w:r>
        <w:rPr>
          <w:sz w:val="26"/>
          <w:szCs w:val="26"/>
        </w:rPr>
        <w:t xml:space="preserve"> </w:t>
      </w:r>
      <w:r w:rsidR="001A3061" w:rsidRPr="007B295F">
        <w:rPr>
          <w:sz w:val="26"/>
          <w:szCs w:val="26"/>
        </w:rPr>
        <w:t xml:space="preserve"> </w:t>
      </w:r>
      <w:r w:rsidR="00A839F8">
        <w:rPr>
          <w:sz w:val="26"/>
          <w:szCs w:val="26"/>
        </w:rPr>
        <w:t>–</w:t>
      </w:r>
      <w:r w:rsidR="001A3061" w:rsidRPr="007B295F">
        <w:rPr>
          <w:sz w:val="26"/>
          <w:szCs w:val="26"/>
        </w:rPr>
        <w:t xml:space="preserve"> </w:t>
      </w:r>
      <w:r w:rsidR="00A839F8">
        <w:rPr>
          <w:sz w:val="26"/>
          <w:szCs w:val="26"/>
        </w:rPr>
        <w:t>2 959,1</w:t>
      </w:r>
      <w:r w:rsidR="001A3061" w:rsidRPr="007B295F">
        <w:rPr>
          <w:sz w:val="26"/>
          <w:szCs w:val="26"/>
        </w:rPr>
        <w:t xml:space="preserve"> рубл</w:t>
      </w:r>
      <w:r w:rsidR="00A839F8">
        <w:rPr>
          <w:sz w:val="26"/>
          <w:szCs w:val="26"/>
        </w:rPr>
        <w:t>ей</w:t>
      </w:r>
      <w:r w:rsidR="001A3061" w:rsidRPr="007B295F">
        <w:rPr>
          <w:sz w:val="26"/>
          <w:szCs w:val="26"/>
        </w:rPr>
        <w:t>;</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 xml:space="preserve">- тестирование групп риска на выявление новой коронавирусной инфекции </w:t>
      </w:r>
      <w:r w:rsidR="00EF3A73">
        <w:rPr>
          <w:rFonts w:ascii="Times New Roman" w:hAnsi="Times New Roman" w:cs="Times New Roman"/>
          <w:sz w:val="26"/>
          <w:szCs w:val="26"/>
        </w:rPr>
        <w:t xml:space="preserve"> </w:t>
      </w:r>
      <w:r w:rsidRPr="007B295F">
        <w:rPr>
          <w:rFonts w:ascii="Times New Roman" w:hAnsi="Times New Roman" w:cs="Times New Roman"/>
          <w:sz w:val="26"/>
          <w:szCs w:val="26"/>
        </w:rPr>
        <w:t xml:space="preserve">(COVID-19) </w:t>
      </w:r>
      <w:r w:rsidR="00A839F8">
        <w:rPr>
          <w:rFonts w:ascii="Times New Roman" w:hAnsi="Times New Roman" w:cs="Times New Roman"/>
          <w:sz w:val="26"/>
          <w:szCs w:val="26"/>
        </w:rPr>
        <w:t>(</w:t>
      </w:r>
      <w:r w:rsidRPr="007B295F">
        <w:rPr>
          <w:rFonts w:ascii="Times New Roman" w:hAnsi="Times New Roman" w:cs="Times New Roman"/>
          <w:sz w:val="26"/>
          <w:szCs w:val="26"/>
        </w:rPr>
        <w:t>в</w:t>
      </w:r>
      <w:r w:rsidR="00A839F8">
        <w:rPr>
          <w:rFonts w:ascii="Times New Roman" w:hAnsi="Times New Roman" w:cs="Times New Roman"/>
          <w:sz w:val="26"/>
          <w:szCs w:val="26"/>
        </w:rPr>
        <w:t xml:space="preserve"> целях плановой госпитализации)</w:t>
      </w:r>
      <w:r w:rsidRPr="007B295F">
        <w:rPr>
          <w:rFonts w:ascii="Times New Roman" w:hAnsi="Times New Roman" w:cs="Times New Roman"/>
          <w:sz w:val="26"/>
          <w:szCs w:val="26"/>
        </w:rPr>
        <w:t xml:space="preserve">  - </w:t>
      </w:r>
      <w:r w:rsidR="004C695C">
        <w:rPr>
          <w:rFonts w:ascii="Times New Roman" w:hAnsi="Times New Roman" w:cs="Times New Roman"/>
          <w:sz w:val="26"/>
          <w:szCs w:val="26"/>
        </w:rPr>
        <w:t>815,3</w:t>
      </w:r>
      <w:r w:rsidRPr="007B295F">
        <w:rPr>
          <w:rFonts w:ascii="Times New Roman" w:hAnsi="Times New Roman" w:cs="Times New Roman"/>
          <w:sz w:val="26"/>
          <w:szCs w:val="26"/>
        </w:rPr>
        <w:t xml:space="preserve"> рубл</w:t>
      </w:r>
      <w:r w:rsidR="004C695C">
        <w:rPr>
          <w:rFonts w:ascii="Times New Roman" w:hAnsi="Times New Roman" w:cs="Times New Roman"/>
          <w:sz w:val="26"/>
          <w:szCs w:val="26"/>
        </w:rPr>
        <w:t>ей</w:t>
      </w:r>
      <w:r w:rsidRPr="007B295F">
        <w:rPr>
          <w:rFonts w:ascii="Times New Roman" w:hAnsi="Times New Roman" w:cs="Times New Roman"/>
          <w:sz w:val="26"/>
          <w:szCs w:val="26"/>
        </w:rPr>
        <w:t>.</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 xml:space="preserve">2. Размер подушевого норматива финансирования в соответствии с перечнем видов медицинской помощи, форм оказания медицинской помощи, единиц объема медицинской помощи, </w:t>
      </w:r>
      <w:r w:rsidRPr="00307114">
        <w:rPr>
          <w:rFonts w:ascii="Times New Roman" w:hAnsi="Times New Roman" w:cs="Times New Roman"/>
          <w:sz w:val="26"/>
          <w:szCs w:val="26"/>
        </w:rPr>
        <w:t xml:space="preserve">финансовое обеспечение которых осуществляется по подушевому нормативу, составляет </w:t>
      </w:r>
      <w:r w:rsidR="007E5409" w:rsidRPr="00307114">
        <w:rPr>
          <w:rFonts w:ascii="Times New Roman" w:hAnsi="Times New Roman" w:cs="Times New Roman"/>
          <w:sz w:val="26"/>
          <w:szCs w:val="26"/>
        </w:rPr>
        <w:t>329,66</w:t>
      </w:r>
      <w:r w:rsidRPr="00307114">
        <w:rPr>
          <w:rFonts w:ascii="Times New Roman" w:hAnsi="Times New Roman" w:cs="Times New Roman"/>
          <w:sz w:val="26"/>
          <w:szCs w:val="26"/>
        </w:rPr>
        <w:t xml:space="preserve"> рубл</w:t>
      </w:r>
      <w:r w:rsidR="002756F4">
        <w:rPr>
          <w:rFonts w:ascii="Times New Roman" w:hAnsi="Times New Roman" w:cs="Times New Roman"/>
          <w:sz w:val="26"/>
          <w:szCs w:val="26"/>
        </w:rPr>
        <w:t>ей</w:t>
      </w:r>
      <w:r w:rsidRPr="00307114">
        <w:rPr>
          <w:rFonts w:ascii="Times New Roman" w:hAnsi="Times New Roman" w:cs="Times New Roman"/>
          <w:sz w:val="26"/>
          <w:szCs w:val="26"/>
        </w:rPr>
        <w:t xml:space="preserve"> на 1 застрахованное лицо в месяц.</w:t>
      </w:r>
    </w:p>
    <w:p w:rsidR="001A3061" w:rsidRPr="00D33FE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 xml:space="preserve">3. Расчеты за первичную медико-санитарную помощь в амбулаторных условиях </w:t>
      </w:r>
      <w:r w:rsidRPr="00D33FEF">
        <w:rPr>
          <w:rFonts w:ascii="Times New Roman" w:hAnsi="Times New Roman" w:cs="Times New Roman"/>
          <w:sz w:val="26"/>
          <w:szCs w:val="26"/>
        </w:rPr>
        <w:t xml:space="preserve">осуществляются по тарифам стоимости посещения, стоимости медицинской услуги, установленным в </w:t>
      </w:r>
      <w:hyperlink w:anchor="P2867" w:history="1">
        <w:r w:rsidRPr="00D33FEF">
          <w:rPr>
            <w:rFonts w:ascii="Times New Roman" w:hAnsi="Times New Roman" w:cs="Times New Roman"/>
            <w:sz w:val="26"/>
            <w:szCs w:val="26"/>
          </w:rPr>
          <w:t xml:space="preserve">приложении </w:t>
        </w:r>
        <w:r w:rsidR="00D33FEF">
          <w:rPr>
            <w:rFonts w:ascii="Times New Roman" w:hAnsi="Times New Roman" w:cs="Times New Roman"/>
            <w:sz w:val="26"/>
            <w:szCs w:val="26"/>
          </w:rPr>
          <w:t>№</w:t>
        </w:r>
        <w:r w:rsidRPr="00D33FEF">
          <w:rPr>
            <w:rFonts w:ascii="Times New Roman" w:hAnsi="Times New Roman" w:cs="Times New Roman"/>
            <w:sz w:val="26"/>
            <w:szCs w:val="26"/>
          </w:rPr>
          <w:t xml:space="preserve"> 7</w:t>
        </w:r>
      </w:hyperlink>
      <w:r w:rsidRPr="00D33FEF">
        <w:rPr>
          <w:rFonts w:ascii="Times New Roman" w:hAnsi="Times New Roman" w:cs="Times New Roman"/>
          <w:sz w:val="26"/>
          <w:szCs w:val="26"/>
        </w:rPr>
        <w:t xml:space="preserve"> и </w:t>
      </w:r>
      <w:hyperlink w:anchor="P11731" w:history="1">
        <w:r w:rsidRPr="00D33FEF">
          <w:rPr>
            <w:rFonts w:ascii="Times New Roman" w:hAnsi="Times New Roman" w:cs="Times New Roman"/>
            <w:sz w:val="26"/>
            <w:szCs w:val="26"/>
          </w:rPr>
          <w:t xml:space="preserve">приложении </w:t>
        </w:r>
        <w:r w:rsidR="00D33FEF">
          <w:rPr>
            <w:rFonts w:ascii="Times New Roman" w:hAnsi="Times New Roman" w:cs="Times New Roman"/>
            <w:sz w:val="26"/>
            <w:szCs w:val="26"/>
          </w:rPr>
          <w:t>№</w:t>
        </w:r>
        <w:r w:rsidRPr="00D33FEF">
          <w:rPr>
            <w:rFonts w:ascii="Times New Roman" w:hAnsi="Times New Roman" w:cs="Times New Roman"/>
            <w:sz w:val="26"/>
            <w:szCs w:val="26"/>
          </w:rPr>
          <w:t xml:space="preserve"> 25</w:t>
        </w:r>
      </w:hyperlink>
      <w:r w:rsidRPr="00D33FEF">
        <w:rPr>
          <w:rFonts w:ascii="Times New Roman" w:hAnsi="Times New Roman" w:cs="Times New Roman"/>
          <w:sz w:val="26"/>
          <w:szCs w:val="26"/>
        </w:rPr>
        <w:t xml:space="preserve"> к настоящему Тарифному соглашению, с применением </w:t>
      </w:r>
      <w:hyperlink w:anchor="P2725" w:history="1">
        <w:r w:rsidRPr="00D33FEF">
          <w:rPr>
            <w:rFonts w:ascii="Times New Roman" w:hAnsi="Times New Roman" w:cs="Times New Roman"/>
            <w:sz w:val="26"/>
            <w:szCs w:val="26"/>
          </w:rPr>
          <w:t>коэффициентов</w:t>
        </w:r>
      </w:hyperlink>
      <w:r w:rsidRPr="00D33FEF">
        <w:rPr>
          <w:rFonts w:ascii="Times New Roman" w:hAnsi="Times New Roman" w:cs="Times New Roman"/>
          <w:sz w:val="26"/>
          <w:szCs w:val="26"/>
        </w:rPr>
        <w:t xml:space="preserve"> дифференциации, установленных в приложении </w:t>
      </w:r>
      <w:r w:rsidR="00D33FEF">
        <w:rPr>
          <w:rFonts w:ascii="Times New Roman" w:hAnsi="Times New Roman" w:cs="Times New Roman"/>
          <w:sz w:val="26"/>
          <w:szCs w:val="26"/>
        </w:rPr>
        <w:t>№</w:t>
      </w:r>
      <w:r w:rsidRPr="00D33FEF">
        <w:rPr>
          <w:rFonts w:ascii="Times New Roman" w:hAnsi="Times New Roman" w:cs="Times New Roman"/>
          <w:sz w:val="26"/>
          <w:szCs w:val="26"/>
        </w:rPr>
        <w:t xml:space="preserve"> 6 к настоящему Тарифному соглашению.</w:t>
      </w:r>
    </w:p>
    <w:p w:rsidR="001A3061" w:rsidRPr="00D33FEF" w:rsidRDefault="001A3061">
      <w:pPr>
        <w:pStyle w:val="ConsPlusNormal"/>
        <w:spacing w:before="220"/>
        <w:ind w:firstLine="540"/>
        <w:jc w:val="both"/>
        <w:rPr>
          <w:rFonts w:ascii="Times New Roman" w:hAnsi="Times New Roman" w:cs="Times New Roman"/>
          <w:sz w:val="26"/>
          <w:szCs w:val="26"/>
        </w:rPr>
      </w:pPr>
      <w:r w:rsidRPr="00D33FEF">
        <w:rPr>
          <w:rFonts w:ascii="Times New Roman" w:hAnsi="Times New Roman" w:cs="Times New Roman"/>
          <w:sz w:val="26"/>
          <w:szCs w:val="26"/>
        </w:rPr>
        <w:t xml:space="preserve">Расчеты за первичную медико-санитарную помощь в амбулаторных условиях при оплате медицинской помощи в рамках межтерриториальных расчетов и взаимных расчетов между медицинскими организациями осуществляются по </w:t>
      </w:r>
      <w:hyperlink w:anchor="P2867" w:history="1">
        <w:r w:rsidRPr="00D33FEF">
          <w:rPr>
            <w:rFonts w:ascii="Times New Roman" w:hAnsi="Times New Roman" w:cs="Times New Roman"/>
            <w:sz w:val="26"/>
            <w:szCs w:val="26"/>
          </w:rPr>
          <w:t>тарифам</w:t>
        </w:r>
      </w:hyperlink>
      <w:r w:rsidRPr="00D33FEF">
        <w:rPr>
          <w:rFonts w:ascii="Times New Roman" w:hAnsi="Times New Roman" w:cs="Times New Roman"/>
          <w:sz w:val="26"/>
          <w:szCs w:val="26"/>
        </w:rPr>
        <w:t xml:space="preserve"> стоимости посещения, стоимости медицинской услуги, установленным в приложении </w:t>
      </w:r>
      <w:r w:rsidR="00D33FEF">
        <w:rPr>
          <w:rFonts w:ascii="Times New Roman" w:hAnsi="Times New Roman" w:cs="Times New Roman"/>
          <w:sz w:val="26"/>
          <w:szCs w:val="26"/>
        </w:rPr>
        <w:t>№</w:t>
      </w:r>
      <w:r w:rsidRPr="00D33FEF">
        <w:rPr>
          <w:rFonts w:ascii="Times New Roman" w:hAnsi="Times New Roman" w:cs="Times New Roman"/>
          <w:sz w:val="26"/>
          <w:szCs w:val="26"/>
        </w:rPr>
        <w:t xml:space="preserve"> 7 к настоящему Тарифному соглашению, с применением </w:t>
      </w:r>
      <w:hyperlink w:anchor="P2725" w:history="1">
        <w:r w:rsidRPr="00D33FEF">
          <w:rPr>
            <w:rFonts w:ascii="Times New Roman" w:hAnsi="Times New Roman" w:cs="Times New Roman"/>
            <w:sz w:val="26"/>
            <w:szCs w:val="26"/>
          </w:rPr>
          <w:t>коэффициентов</w:t>
        </w:r>
      </w:hyperlink>
      <w:r w:rsidRPr="00D33FEF">
        <w:rPr>
          <w:rFonts w:ascii="Times New Roman" w:hAnsi="Times New Roman" w:cs="Times New Roman"/>
          <w:sz w:val="26"/>
          <w:szCs w:val="26"/>
        </w:rPr>
        <w:t xml:space="preserve"> дифференциации, установленных в приложении </w:t>
      </w:r>
      <w:r w:rsidR="00D33FEF">
        <w:rPr>
          <w:rFonts w:ascii="Times New Roman" w:hAnsi="Times New Roman" w:cs="Times New Roman"/>
          <w:sz w:val="26"/>
          <w:szCs w:val="26"/>
        </w:rPr>
        <w:t>№</w:t>
      </w:r>
      <w:r w:rsidRPr="00D33FEF">
        <w:rPr>
          <w:rFonts w:ascii="Times New Roman" w:hAnsi="Times New Roman" w:cs="Times New Roman"/>
          <w:sz w:val="26"/>
          <w:szCs w:val="26"/>
        </w:rPr>
        <w:t xml:space="preserve"> 6 к настоящему Тарифному соглашению.</w:t>
      </w:r>
    </w:p>
    <w:p w:rsidR="001A3061" w:rsidRPr="00D33FEF" w:rsidRDefault="001A3061">
      <w:pPr>
        <w:pStyle w:val="ConsPlusNormal"/>
        <w:spacing w:before="220"/>
        <w:ind w:firstLine="540"/>
        <w:jc w:val="both"/>
        <w:rPr>
          <w:rFonts w:ascii="Times New Roman" w:hAnsi="Times New Roman" w:cs="Times New Roman"/>
          <w:sz w:val="26"/>
          <w:szCs w:val="26"/>
        </w:rPr>
      </w:pPr>
      <w:r w:rsidRPr="00D33FEF">
        <w:rPr>
          <w:rFonts w:ascii="Times New Roman" w:hAnsi="Times New Roman" w:cs="Times New Roman"/>
          <w:sz w:val="26"/>
          <w:szCs w:val="26"/>
        </w:rPr>
        <w:t xml:space="preserve">4. Стоматологическая помощь оплачивается по стоимости УЕТ в соответствии со средним </w:t>
      </w:r>
      <w:hyperlink w:anchor="P6315" w:history="1">
        <w:r w:rsidRPr="00D33FEF">
          <w:rPr>
            <w:rFonts w:ascii="Times New Roman" w:hAnsi="Times New Roman" w:cs="Times New Roman"/>
            <w:sz w:val="26"/>
            <w:szCs w:val="26"/>
          </w:rPr>
          <w:t>количеством</w:t>
        </w:r>
      </w:hyperlink>
      <w:r w:rsidRPr="00D33FEF">
        <w:rPr>
          <w:rFonts w:ascii="Times New Roman" w:hAnsi="Times New Roman" w:cs="Times New Roman"/>
          <w:sz w:val="26"/>
          <w:szCs w:val="26"/>
        </w:rPr>
        <w:t xml:space="preserve"> УЕТ в одной медицинской услуге, применяемым для обоснования объема и стоимости посещений при оказании первичной медико-санитарной специализированной стоматологической помощи в амбулаторных условиях, в соответствии с приложением </w:t>
      </w:r>
      <w:r w:rsidR="00D84A4D">
        <w:rPr>
          <w:rFonts w:ascii="Times New Roman" w:hAnsi="Times New Roman" w:cs="Times New Roman"/>
          <w:sz w:val="26"/>
          <w:szCs w:val="26"/>
        </w:rPr>
        <w:t>№</w:t>
      </w:r>
      <w:r w:rsidRPr="00D33FEF">
        <w:rPr>
          <w:rFonts w:ascii="Times New Roman" w:hAnsi="Times New Roman" w:cs="Times New Roman"/>
          <w:sz w:val="26"/>
          <w:szCs w:val="26"/>
        </w:rPr>
        <w:t xml:space="preserve"> 8 к настоящему Тарифному соглашению, с применением </w:t>
      </w:r>
      <w:hyperlink w:anchor="P2725" w:history="1">
        <w:r w:rsidRPr="00D33FEF">
          <w:rPr>
            <w:rFonts w:ascii="Times New Roman" w:hAnsi="Times New Roman" w:cs="Times New Roman"/>
            <w:sz w:val="26"/>
            <w:szCs w:val="26"/>
          </w:rPr>
          <w:t>коэффициентов</w:t>
        </w:r>
      </w:hyperlink>
      <w:r w:rsidRPr="00D33FEF">
        <w:rPr>
          <w:rFonts w:ascii="Times New Roman" w:hAnsi="Times New Roman" w:cs="Times New Roman"/>
          <w:sz w:val="26"/>
          <w:szCs w:val="26"/>
        </w:rPr>
        <w:t xml:space="preserve"> дифференциации, установленных в приложении </w:t>
      </w:r>
      <w:r w:rsidR="00D84A4D">
        <w:rPr>
          <w:rFonts w:ascii="Times New Roman" w:hAnsi="Times New Roman" w:cs="Times New Roman"/>
          <w:sz w:val="26"/>
          <w:szCs w:val="26"/>
        </w:rPr>
        <w:t>№</w:t>
      </w:r>
      <w:r w:rsidRPr="00D33FEF">
        <w:rPr>
          <w:rFonts w:ascii="Times New Roman" w:hAnsi="Times New Roman" w:cs="Times New Roman"/>
          <w:sz w:val="26"/>
          <w:szCs w:val="26"/>
        </w:rPr>
        <w:t xml:space="preserve"> 6 к настоящему Тарифному соглашению.</w:t>
      </w:r>
    </w:p>
    <w:p w:rsidR="001A3061" w:rsidRPr="00D33FEF" w:rsidRDefault="001A3061">
      <w:pPr>
        <w:pStyle w:val="ConsPlusNormal"/>
        <w:spacing w:before="220"/>
        <w:ind w:firstLine="540"/>
        <w:jc w:val="both"/>
        <w:rPr>
          <w:rFonts w:ascii="Times New Roman" w:hAnsi="Times New Roman" w:cs="Times New Roman"/>
          <w:sz w:val="26"/>
          <w:szCs w:val="26"/>
        </w:rPr>
      </w:pPr>
      <w:r w:rsidRPr="00D33FEF">
        <w:rPr>
          <w:rFonts w:ascii="Times New Roman" w:hAnsi="Times New Roman" w:cs="Times New Roman"/>
          <w:sz w:val="26"/>
          <w:szCs w:val="26"/>
        </w:rPr>
        <w:t>5. Базовый тариф на оплату диализа (код услуги A18.05.002 "Гемодиализ") составляет 5 949,00 рубл</w:t>
      </w:r>
      <w:r w:rsidR="002756F4">
        <w:rPr>
          <w:rFonts w:ascii="Times New Roman" w:hAnsi="Times New Roman" w:cs="Times New Roman"/>
          <w:sz w:val="26"/>
          <w:szCs w:val="26"/>
        </w:rPr>
        <w:t>ей</w:t>
      </w:r>
      <w:r w:rsidRPr="00D33FEF">
        <w:rPr>
          <w:rFonts w:ascii="Times New Roman" w:hAnsi="Times New Roman" w:cs="Times New Roman"/>
          <w:sz w:val="26"/>
          <w:szCs w:val="26"/>
        </w:rPr>
        <w:t xml:space="preserve">, базовый </w:t>
      </w:r>
      <w:hyperlink w:anchor="P7023" w:history="1">
        <w:r w:rsidRPr="00D33FEF">
          <w:rPr>
            <w:rFonts w:ascii="Times New Roman" w:hAnsi="Times New Roman" w:cs="Times New Roman"/>
            <w:sz w:val="26"/>
            <w:szCs w:val="26"/>
          </w:rPr>
          <w:t>тариф</w:t>
        </w:r>
      </w:hyperlink>
      <w:r w:rsidRPr="00D33FEF">
        <w:rPr>
          <w:rFonts w:ascii="Times New Roman" w:hAnsi="Times New Roman" w:cs="Times New Roman"/>
          <w:sz w:val="26"/>
          <w:szCs w:val="26"/>
        </w:rPr>
        <w:t xml:space="preserve"> на оплату перитонеального диализа (код услуги A18.30.001 "Перитонеальный диализ") составляет 5 086,03 рубл</w:t>
      </w:r>
      <w:r w:rsidR="002756F4">
        <w:rPr>
          <w:rFonts w:ascii="Times New Roman" w:hAnsi="Times New Roman" w:cs="Times New Roman"/>
          <w:sz w:val="26"/>
          <w:szCs w:val="26"/>
        </w:rPr>
        <w:t>ей</w:t>
      </w:r>
      <w:r w:rsidRPr="00D33FEF">
        <w:rPr>
          <w:rFonts w:ascii="Times New Roman" w:hAnsi="Times New Roman" w:cs="Times New Roman"/>
          <w:sz w:val="26"/>
          <w:szCs w:val="26"/>
        </w:rPr>
        <w:t xml:space="preserve">, без учета коэффициента дифференциации. Оплата за проведение планового диализа в амбулаторных условиях осуществляется по стоимости медицинской услуги в соответствии с тарифами, установленными в приложении </w:t>
      </w:r>
      <w:r w:rsidR="00D84A4D">
        <w:rPr>
          <w:rFonts w:ascii="Times New Roman" w:hAnsi="Times New Roman" w:cs="Times New Roman"/>
          <w:sz w:val="26"/>
          <w:szCs w:val="26"/>
        </w:rPr>
        <w:t>№</w:t>
      </w:r>
      <w:r w:rsidRPr="00D33FEF">
        <w:rPr>
          <w:rFonts w:ascii="Times New Roman" w:hAnsi="Times New Roman" w:cs="Times New Roman"/>
          <w:sz w:val="26"/>
          <w:szCs w:val="26"/>
        </w:rPr>
        <w:t xml:space="preserve"> 9 к настоящему Тарифному соглашению.</w:t>
      </w:r>
    </w:p>
    <w:p w:rsidR="001A3061" w:rsidRPr="00D33FEF" w:rsidRDefault="001A3061">
      <w:pPr>
        <w:pStyle w:val="ConsPlusNormal"/>
        <w:spacing w:before="220"/>
        <w:ind w:firstLine="540"/>
        <w:jc w:val="both"/>
        <w:rPr>
          <w:rFonts w:ascii="Times New Roman" w:hAnsi="Times New Roman" w:cs="Times New Roman"/>
          <w:sz w:val="26"/>
          <w:szCs w:val="26"/>
        </w:rPr>
      </w:pPr>
      <w:r w:rsidRPr="00D33FEF">
        <w:rPr>
          <w:rFonts w:ascii="Times New Roman" w:hAnsi="Times New Roman" w:cs="Times New Roman"/>
          <w:sz w:val="26"/>
          <w:szCs w:val="26"/>
        </w:rPr>
        <w:t>Установленные тарифы рассчитаны с учетом применения коэффициентов относительной затратоемкости, а также коэффициентов дифференциации к стоимости услуги с учетом доли расходов на заработную плату в составе тарифа на оплату медицинской помощи.</w:t>
      </w:r>
    </w:p>
    <w:p w:rsidR="001A3061" w:rsidRPr="00D33FEF" w:rsidRDefault="001A3061">
      <w:pPr>
        <w:pStyle w:val="ConsPlusNormal"/>
        <w:spacing w:before="220"/>
        <w:ind w:firstLine="540"/>
        <w:jc w:val="both"/>
        <w:rPr>
          <w:rFonts w:ascii="Times New Roman" w:hAnsi="Times New Roman" w:cs="Times New Roman"/>
          <w:sz w:val="26"/>
          <w:szCs w:val="26"/>
        </w:rPr>
      </w:pPr>
      <w:r w:rsidRPr="00D33FEF">
        <w:rPr>
          <w:rFonts w:ascii="Times New Roman" w:hAnsi="Times New Roman" w:cs="Times New Roman"/>
          <w:sz w:val="26"/>
          <w:szCs w:val="26"/>
        </w:rPr>
        <w:t xml:space="preserve">6. Оплата медицинских услуг, оказанных в центрах здоровья, которые являются структурными подразделениями медицинских организаций, имеющих прикрепленное население, осуществляется в рамках подушевого финансирования. Оплата медицинских услуг, оказанных в центрах здоровья, которые являются структурными подразделениями медицинских организаций, не имеющих прикрепленное население, осуществляется по стоимости одного посещения в соответствии с </w:t>
      </w:r>
      <w:hyperlink w:anchor="P2867" w:history="1">
        <w:r w:rsidRPr="00D33FEF">
          <w:rPr>
            <w:rFonts w:ascii="Times New Roman" w:hAnsi="Times New Roman" w:cs="Times New Roman"/>
            <w:sz w:val="26"/>
            <w:szCs w:val="26"/>
          </w:rPr>
          <w:t>тарифами</w:t>
        </w:r>
      </w:hyperlink>
      <w:r w:rsidRPr="00D33FEF">
        <w:rPr>
          <w:rFonts w:ascii="Times New Roman" w:hAnsi="Times New Roman" w:cs="Times New Roman"/>
          <w:sz w:val="26"/>
          <w:szCs w:val="26"/>
        </w:rPr>
        <w:t xml:space="preserve">, установленными в приложении </w:t>
      </w:r>
      <w:r w:rsidR="00D84A4D">
        <w:rPr>
          <w:rFonts w:ascii="Times New Roman" w:hAnsi="Times New Roman" w:cs="Times New Roman"/>
          <w:sz w:val="26"/>
          <w:szCs w:val="26"/>
        </w:rPr>
        <w:t>№</w:t>
      </w:r>
      <w:r w:rsidRPr="00D33FEF">
        <w:rPr>
          <w:rFonts w:ascii="Times New Roman" w:hAnsi="Times New Roman" w:cs="Times New Roman"/>
          <w:sz w:val="26"/>
          <w:szCs w:val="26"/>
        </w:rPr>
        <w:t xml:space="preserve"> 7 к настоящему Тарифному соглашению, с применением </w:t>
      </w:r>
      <w:hyperlink w:anchor="P2725" w:history="1">
        <w:r w:rsidRPr="00D33FEF">
          <w:rPr>
            <w:rFonts w:ascii="Times New Roman" w:hAnsi="Times New Roman" w:cs="Times New Roman"/>
            <w:sz w:val="26"/>
            <w:szCs w:val="26"/>
          </w:rPr>
          <w:t>коэффициентов</w:t>
        </w:r>
      </w:hyperlink>
      <w:r w:rsidRPr="00D33FEF">
        <w:rPr>
          <w:rFonts w:ascii="Times New Roman" w:hAnsi="Times New Roman" w:cs="Times New Roman"/>
          <w:sz w:val="26"/>
          <w:szCs w:val="26"/>
        </w:rPr>
        <w:t xml:space="preserve"> дифференциации, установленных в приложении </w:t>
      </w:r>
      <w:r w:rsidR="00D84A4D">
        <w:rPr>
          <w:rFonts w:ascii="Times New Roman" w:hAnsi="Times New Roman" w:cs="Times New Roman"/>
          <w:sz w:val="26"/>
          <w:szCs w:val="26"/>
        </w:rPr>
        <w:t>№</w:t>
      </w:r>
      <w:r w:rsidRPr="00D33FEF">
        <w:rPr>
          <w:rFonts w:ascii="Times New Roman" w:hAnsi="Times New Roman" w:cs="Times New Roman"/>
          <w:sz w:val="26"/>
          <w:szCs w:val="26"/>
        </w:rPr>
        <w:t xml:space="preserve"> 6 к настоящему Тарифному соглашению.</w:t>
      </w:r>
    </w:p>
    <w:p w:rsidR="001A3061" w:rsidRPr="00D33FEF" w:rsidRDefault="001A3061">
      <w:pPr>
        <w:pStyle w:val="ConsPlusNormal"/>
        <w:spacing w:before="220"/>
        <w:ind w:firstLine="540"/>
        <w:jc w:val="both"/>
        <w:rPr>
          <w:rFonts w:ascii="Times New Roman" w:hAnsi="Times New Roman" w:cs="Times New Roman"/>
          <w:sz w:val="26"/>
          <w:szCs w:val="26"/>
        </w:rPr>
      </w:pPr>
      <w:r w:rsidRPr="00D33FEF">
        <w:rPr>
          <w:rFonts w:ascii="Times New Roman" w:hAnsi="Times New Roman" w:cs="Times New Roman"/>
          <w:sz w:val="26"/>
          <w:szCs w:val="26"/>
        </w:rPr>
        <w:t xml:space="preserve">7. </w:t>
      </w:r>
      <w:hyperlink w:anchor="P7390" w:history="1">
        <w:r w:rsidRPr="00D33FEF">
          <w:rPr>
            <w:rFonts w:ascii="Times New Roman" w:hAnsi="Times New Roman" w:cs="Times New Roman"/>
            <w:sz w:val="26"/>
            <w:szCs w:val="26"/>
          </w:rPr>
          <w:t>Тарифы</w:t>
        </w:r>
      </w:hyperlink>
      <w:r w:rsidRPr="00D33FEF">
        <w:rPr>
          <w:rFonts w:ascii="Times New Roman" w:hAnsi="Times New Roman" w:cs="Times New Roman"/>
          <w:sz w:val="26"/>
          <w:szCs w:val="26"/>
        </w:rPr>
        <w:t xml:space="preserve"> на оплату медицинской помощи в рамках мероприятий по диспансеризации определенных групп взрослого населения установлены в приложении </w:t>
      </w:r>
      <w:r w:rsidR="00D84A4D">
        <w:rPr>
          <w:rFonts w:ascii="Times New Roman" w:hAnsi="Times New Roman" w:cs="Times New Roman"/>
          <w:sz w:val="26"/>
          <w:szCs w:val="26"/>
        </w:rPr>
        <w:t>№</w:t>
      </w:r>
      <w:r w:rsidRPr="00D33FEF">
        <w:rPr>
          <w:rFonts w:ascii="Times New Roman" w:hAnsi="Times New Roman" w:cs="Times New Roman"/>
          <w:sz w:val="26"/>
          <w:szCs w:val="26"/>
        </w:rPr>
        <w:t xml:space="preserve"> 10 к настоящему Тарифному соглашению, с применением </w:t>
      </w:r>
      <w:hyperlink w:anchor="P2725" w:history="1">
        <w:r w:rsidRPr="00D33FEF">
          <w:rPr>
            <w:rFonts w:ascii="Times New Roman" w:hAnsi="Times New Roman" w:cs="Times New Roman"/>
            <w:sz w:val="26"/>
            <w:szCs w:val="26"/>
          </w:rPr>
          <w:t>коэффициентов</w:t>
        </w:r>
      </w:hyperlink>
      <w:r w:rsidRPr="00D33FEF">
        <w:rPr>
          <w:rFonts w:ascii="Times New Roman" w:hAnsi="Times New Roman" w:cs="Times New Roman"/>
          <w:sz w:val="26"/>
          <w:szCs w:val="26"/>
        </w:rPr>
        <w:t xml:space="preserve"> дифференциации, установленных в приложении </w:t>
      </w:r>
      <w:r w:rsidR="00D84A4D">
        <w:rPr>
          <w:rFonts w:ascii="Times New Roman" w:hAnsi="Times New Roman" w:cs="Times New Roman"/>
          <w:sz w:val="26"/>
          <w:szCs w:val="26"/>
        </w:rPr>
        <w:t>№</w:t>
      </w:r>
      <w:r w:rsidRPr="00D33FEF">
        <w:rPr>
          <w:rFonts w:ascii="Times New Roman" w:hAnsi="Times New Roman" w:cs="Times New Roman"/>
          <w:sz w:val="26"/>
          <w:szCs w:val="26"/>
        </w:rPr>
        <w:t xml:space="preserve"> 6 к настоящему Тарифному соглашению.</w:t>
      </w:r>
    </w:p>
    <w:p w:rsidR="001A3061" w:rsidRPr="00D33FEF" w:rsidRDefault="001A3061">
      <w:pPr>
        <w:pStyle w:val="ConsPlusNormal"/>
        <w:spacing w:before="220"/>
        <w:ind w:firstLine="540"/>
        <w:jc w:val="both"/>
        <w:rPr>
          <w:rFonts w:ascii="Times New Roman" w:hAnsi="Times New Roman" w:cs="Times New Roman"/>
          <w:sz w:val="26"/>
          <w:szCs w:val="26"/>
        </w:rPr>
      </w:pPr>
      <w:r w:rsidRPr="00D33FEF">
        <w:rPr>
          <w:rFonts w:ascii="Times New Roman" w:hAnsi="Times New Roman" w:cs="Times New Roman"/>
          <w:sz w:val="26"/>
          <w:szCs w:val="26"/>
        </w:rPr>
        <w:t xml:space="preserve">8. </w:t>
      </w:r>
      <w:hyperlink w:anchor="P11993" w:history="1">
        <w:r w:rsidRPr="00D33FEF">
          <w:rPr>
            <w:rFonts w:ascii="Times New Roman" w:hAnsi="Times New Roman" w:cs="Times New Roman"/>
            <w:sz w:val="26"/>
            <w:szCs w:val="26"/>
          </w:rPr>
          <w:t>Тарифы</w:t>
        </w:r>
      </w:hyperlink>
      <w:r w:rsidRPr="00D33FEF">
        <w:rPr>
          <w:rFonts w:ascii="Times New Roman" w:hAnsi="Times New Roman" w:cs="Times New Roman"/>
          <w:sz w:val="26"/>
          <w:szCs w:val="26"/>
        </w:rPr>
        <w:t xml:space="preserve"> на проведение отдельных диагностических (лабораторных) исследований установлены в приложении </w:t>
      </w:r>
      <w:r w:rsidR="00D84A4D">
        <w:rPr>
          <w:rFonts w:ascii="Times New Roman" w:hAnsi="Times New Roman" w:cs="Times New Roman"/>
          <w:sz w:val="26"/>
          <w:szCs w:val="26"/>
        </w:rPr>
        <w:t>№</w:t>
      </w:r>
      <w:r w:rsidRPr="00D33FEF">
        <w:rPr>
          <w:rFonts w:ascii="Times New Roman" w:hAnsi="Times New Roman" w:cs="Times New Roman"/>
          <w:sz w:val="26"/>
          <w:szCs w:val="26"/>
        </w:rPr>
        <w:t xml:space="preserve"> 26 к настоящему Тарифному соглашению с применением </w:t>
      </w:r>
      <w:hyperlink w:anchor="P2725" w:history="1">
        <w:r w:rsidRPr="00D33FEF">
          <w:rPr>
            <w:rFonts w:ascii="Times New Roman" w:hAnsi="Times New Roman" w:cs="Times New Roman"/>
            <w:sz w:val="26"/>
            <w:szCs w:val="26"/>
          </w:rPr>
          <w:t>коэффициентов</w:t>
        </w:r>
      </w:hyperlink>
      <w:r w:rsidRPr="00D33FEF">
        <w:rPr>
          <w:rFonts w:ascii="Times New Roman" w:hAnsi="Times New Roman" w:cs="Times New Roman"/>
          <w:sz w:val="26"/>
          <w:szCs w:val="26"/>
        </w:rPr>
        <w:t xml:space="preserve"> дифференциации, установленных в приложении </w:t>
      </w:r>
      <w:r w:rsidR="00D84A4D">
        <w:rPr>
          <w:rFonts w:ascii="Times New Roman" w:hAnsi="Times New Roman" w:cs="Times New Roman"/>
          <w:sz w:val="26"/>
          <w:szCs w:val="26"/>
        </w:rPr>
        <w:t>№</w:t>
      </w:r>
      <w:r w:rsidRPr="00D33FEF">
        <w:rPr>
          <w:rFonts w:ascii="Times New Roman" w:hAnsi="Times New Roman" w:cs="Times New Roman"/>
          <w:sz w:val="26"/>
          <w:szCs w:val="26"/>
        </w:rPr>
        <w:t xml:space="preserve"> 6 к настоящему Тарифному соглашению.</w:t>
      </w:r>
    </w:p>
    <w:p w:rsidR="001A3061" w:rsidRPr="007B295F" w:rsidRDefault="001A3061">
      <w:pPr>
        <w:pStyle w:val="ConsPlusNormal"/>
        <w:jc w:val="both"/>
        <w:rPr>
          <w:rFonts w:ascii="Times New Roman" w:hAnsi="Times New Roman" w:cs="Times New Roman"/>
          <w:sz w:val="26"/>
          <w:szCs w:val="26"/>
        </w:rPr>
      </w:pPr>
    </w:p>
    <w:p w:rsidR="001A3061" w:rsidRPr="007B295F" w:rsidRDefault="001A3061">
      <w:pPr>
        <w:pStyle w:val="ConsPlusTitle"/>
        <w:jc w:val="center"/>
        <w:outlineLvl w:val="2"/>
        <w:rPr>
          <w:rFonts w:ascii="Times New Roman" w:hAnsi="Times New Roman" w:cs="Times New Roman"/>
          <w:sz w:val="26"/>
          <w:szCs w:val="26"/>
        </w:rPr>
      </w:pPr>
      <w:r w:rsidRPr="007B295F">
        <w:rPr>
          <w:rFonts w:ascii="Times New Roman" w:hAnsi="Times New Roman" w:cs="Times New Roman"/>
          <w:sz w:val="26"/>
          <w:szCs w:val="26"/>
        </w:rPr>
        <w:t>Глава 2. ТАРИФЫ НА ОПЛАТУ МЕДИЦИНСКОЙ ПОМОЩИ, ОКАЗЫВАЕМОЙ</w:t>
      </w:r>
    </w:p>
    <w:p w:rsidR="001A3061" w:rsidRPr="007B295F" w:rsidRDefault="001A3061">
      <w:pPr>
        <w:pStyle w:val="ConsPlusTitle"/>
        <w:jc w:val="center"/>
        <w:rPr>
          <w:rFonts w:ascii="Times New Roman" w:hAnsi="Times New Roman" w:cs="Times New Roman"/>
          <w:sz w:val="26"/>
          <w:szCs w:val="26"/>
        </w:rPr>
      </w:pPr>
      <w:r w:rsidRPr="007B295F">
        <w:rPr>
          <w:rFonts w:ascii="Times New Roman" w:hAnsi="Times New Roman" w:cs="Times New Roman"/>
          <w:sz w:val="26"/>
          <w:szCs w:val="26"/>
        </w:rPr>
        <w:t>В СТАЦИОНАРНЫХ УСЛОВИЯХ</w:t>
      </w:r>
    </w:p>
    <w:p w:rsidR="001A3061" w:rsidRPr="007B295F" w:rsidRDefault="001A3061">
      <w:pPr>
        <w:pStyle w:val="ConsPlusNormal"/>
        <w:jc w:val="both"/>
        <w:rPr>
          <w:rFonts w:ascii="Times New Roman" w:hAnsi="Times New Roman" w:cs="Times New Roman"/>
          <w:sz w:val="26"/>
          <w:szCs w:val="26"/>
        </w:rPr>
      </w:pPr>
    </w:p>
    <w:p w:rsidR="001A3061" w:rsidRPr="007B295F" w:rsidRDefault="001A3061">
      <w:pPr>
        <w:pStyle w:val="ConsPlusNormal"/>
        <w:ind w:firstLine="540"/>
        <w:jc w:val="both"/>
        <w:rPr>
          <w:rFonts w:ascii="Times New Roman" w:hAnsi="Times New Roman" w:cs="Times New Roman"/>
          <w:sz w:val="26"/>
          <w:szCs w:val="26"/>
        </w:rPr>
      </w:pPr>
      <w:r w:rsidRPr="007B295F">
        <w:rPr>
          <w:rFonts w:ascii="Times New Roman" w:hAnsi="Times New Roman" w:cs="Times New Roman"/>
          <w:sz w:val="26"/>
          <w:szCs w:val="26"/>
        </w:rPr>
        <w:t xml:space="preserve">1. Средний размер финансового обеспечения медицинской помощи, оказываемой в стационарных условиях медицинскими организациями, участвующими в реализации территориальной программы обязательного медицинского страхования Иркутской области, в расчете на одно застрахованное лицо, определенный на основе нормативов объемов медицинской помощи и финансовых затрат на единицу объема медицинской помощи, установленных территориальной программой обязательного медицинского страхования, составляет </w:t>
      </w:r>
      <w:r w:rsidR="008D3750">
        <w:rPr>
          <w:rFonts w:ascii="Times New Roman" w:hAnsi="Times New Roman" w:cs="Times New Roman"/>
          <w:sz w:val="26"/>
          <w:szCs w:val="26"/>
        </w:rPr>
        <w:t xml:space="preserve"> 8 183,7</w:t>
      </w:r>
      <w:r w:rsidRPr="007B295F">
        <w:rPr>
          <w:rFonts w:ascii="Times New Roman" w:hAnsi="Times New Roman" w:cs="Times New Roman"/>
          <w:sz w:val="26"/>
          <w:szCs w:val="26"/>
        </w:rPr>
        <w:t xml:space="preserve"> рубля.</w:t>
      </w:r>
    </w:p>
    <w:p w:rsidR="001A3061" w:rsidRPr="00D84A4D" w:rsidRDefault="001A3061">
      <w:pPr>
        <w:pStyle w:val="ConsPlusNormal"/>
        <w:spacing w:before="220"/>
        <w:ind w:firstLine="540"/>
        <w:jc w:val="both"/>
        <w:rPr>
          <w:rFonts w:ascii="Times New Roman" w:hAnsi="Times New Roman" w:cs="Times New Roman"/>
          <w:sz w:val="26"/>
          <w:szCs w:val="26"/>
        </w:rPr>
      </w:pPr>
      <w:r w:rsidRPr="00D84A4D">
        <w:rPr>
          <w:rFonts w:ascii="Times New Roman" w:hAnsi="Times New Roman" w:cs="Times New Roman"/>
          <w:sz w:val="26"/>
          <w:szCs w:val="26"/>
        </w:rPr>
        <w:t xml:space="preserve">2. </w:t>
      </w:r>
      <w:hyperlink w:anchor="P8680" w:history="1">
        <w:r w:rsidRPr="00D84A4D">
          <w:rPr>
            <w:rFonts w:ascii="Times New Roman" w:hAnsi="Times New Roman" w:cs="Times New Roman"/>
            <w:sz w:val="26"/>
            <w:szCs w:val="26"/>
          </w:rPr>
          <w:t>Перечень</w:t>
        </w:r>
      </w:hyperlink>
      <w:r w:rsidRPr="00D84A4D">
        <w:rPr>
          <w:rFonts w:ascii="Times New Roman" w:hAnsi="Times New Roman" w:cs="Times New Roman"/>
          <w:sz w:val="26"/>
          <w:szCs w:val="26"/>
        </w:rPr>
        <w:t xml:space="preserve"> клинико-статистических групп заболеваний (КСГ), коэффициенты относительной затратоемкости КСГ, поправочные коэффициенты приведены в приложении </w:t>
      </w:r>
      <w:r w:rsidR="00D84A4D">
        <w:rPr>
          <w:rFonts w:ascii="Times New Roman" w:hAnsi="Times New Roman" w:cs="Times New Roman"/>
          <w:sz w:val="26"/>
          <w:szCs w:val="26"/>
        </w:rPr>
        <w:t>№</w:t>
      </w:r>
      <w:r w:rsidRPr="00D84A4D">
        <w:rPr>
          <w:rFonts w:ascii="Times New Roman" w:hAnsi="Times New Roman" w:cs="Times New Roman"/>
          <w:sz w:val="26"/>
          <w:szCs w:val="26"/>
        </w:rPr>
        <w:t xml:space="preserve"> 18 к настоящему Тарифному соглашению.</w:t>
      </w:r>
    </w:p>
    <w:p w:rsidR="001A3061" w:rsidRPr="00D84A4D" w:rsidRDefault="001A3061">
      <w:pPr>
        <w:pStyle w:val="ConsPlusNormal"/>
        <w:spacing w:before="220"/>
        <w:ind w:firstLine="540"/>
        <w:jc w:val="both"/>
        <w:rPr>
          <w:rFonts w:ascii="Times New Roman" w:hAnsi="Times New Roman" w:cs="Times New Roman"/>
          <w:sz w:val="26"/>
          <w:szCs w:val="26"/>
        </w:rPr>
      </w:pPr>
      <w:r w:rsidRPr="00D84A4D">
        <w:rPr>
          <w:rFonts w:ascii="Times New Roman" w:hAnsi="Times New Roman" w:cs="Times New Roman"/>
          <w:sz w:val="26"/>
          <w:szCs w:val="26"/>
        </w:rPr>
        <w:t xml:space="preserve">3. </w:t>
      </w:r>
      <w:hyperlink w:anchor="P2725" w:history="1">
        <w:r w:rsidRPr="00D84A4D">
          <w:rPr>
            <w:rFonts w:ascii="Times New Roman" w:hAnsi="Times New Roman" w:cs="Times New Roman"/>
            <w:sz w:val="26"/>
            <w:szCs w:val="26"/>
          </w:rPr>
          <w:t>Коэффициенты</w:t>
        </w:r>
      </w:hyperlink>
      <w:r w:rsidRPr="00D84A4D">
        <w:rPr>
          <w:rFonts w:ascii="Times New Roman" w:hAnsi="Times New Roman" w:cs="Times New Roman"/>
          <w:sz w:val="26"/>
          <w:szCs w:val="26"/>
        </w:rPr>
        <w:t xml:space="preserve"> дифференциации приведены в приложении </w:t>
      </w:r>
      <w:r w:rsidR="00D84A4D">
        <w:rPr>
          <w:rFonts w:ascii="Times New Roman" w:hAnsi="Times New Roman" w:cs="Times New Roman"/>
          <w:sz w:val="26"/>
          <w:szCs w:val="26"/>
        </w:rPr>
        <w:t>№</w:t>
      </w:r>
      <w:r w:rsidRPr="00D84A4D">
        <w:rPr>
          <w:rFonts w:ascii="Times New Roman" w:hAnsi="Times New Roman" w:cs="Times New Roman"/>
          <w:sz w:val="26"/>
          <w:szCs w:val="26"/>
        </w:rPr>
        <w:t xml:space="preserve"> 6 к настоящему Тарифному соглашению.</w:t>
      </w:r>
    </w:p>
    <w:p w:rsidR="001A3061" w:rsidRPr="00D84A4D" w:rsidRDefault="001A3061">
      <w:pPr>
        <w:pStyle w:val="ConsPlusNormal"/>
        <w:spacing w:before="220"/>
        <w:ind w:firstLine="540"/>
        <w:jc w:val="both"/>
        <w:rPr>
          <w:rFonts w:ascii="Times New Roman" w:hAnsi="Times New Roman" w:cs="Times New Roman"/>
          <w:sz w:val="26"/>
          <w:szCs w:val="26"/>
        </w:rPr>
      </w:pPr>
      <w:r w:rsidRPr="00D84A4D">
        <w:rPr>
          <w:rFonts w:ascii="Times New Roman" w:hAnsi="Times New Roman" w:cs="Times New Roman"/>
          <w:sz w:val="26"/>
          <w:szCs w:val="26"/>
        </w:rPr>
        <w:t>Коэффициенты дифференциации применяются при оплате медицинской помощи, оказанной в стационарных условиях медицинской организацией (структурным подразделением медицинской организации), расположенной на территории соответствующего муниципального образования Иркутской области.</w:t>
      </w:r>
    </w:p>
    <w:p w:rsidR="001A3061" w:rsidRPr="00307114" w:rsidRDefault="001A3061">
      <w:pPr>
        <w:pStyle w:val="ConsPlusNormal"/>
        <w:spacing w:before="220"/>
        <w:ind w:firstLine="540"/>
        <w:jc w:val="both"/>
        <w:rPr>
          <w:rFonts w:ascii="Times New Roman" w:hAnsi="Times New Roman" w:cs="Times New Roman"/>
          <w:sz w:val="26"/>
          <w:szCs w:val="26"/>
        </w:rPr>
      </w:pPr>
      <w:r w:rsidRPr="00307114">
        <w:rPr>
          <w:rFonts w:ascii="Times New Roman" w:hAnsi="Times New Roman" w:cs="Times New Roman"/>
          <w:sz w:val="26"/>
          <w:szCs w:val="26"/>
        </w:rPr>
        <w:t>4. Размер средней стоимости законченного случая лечения в стационарных условиях, включенного в КСГ</w:t>
      </w:r>
      <w:r w:rsidR="006F6401" w:rsidRPr="00307114">
        <w:rPr>
          <w:rFonts w:ascii="Times New Roman" w:hAnsi="Times New Roman" w:cs="Times New Roman"/>
          <w:sz w:val="26"/>
          <w:szCs w:val="26"/>
        </w:rPr>
        <w:t xml:space="preserve"> </w:t>
      </w:r>
      <w:r w:rsidRPr="00307114">
        <w:rPr>
          <w:rFonts w:ascii="Times New Roman" w:hAnsi="Times New Roman" w:cs="Times New Roman"/>
          <w:sz w:val="26"/>
          <w:szCs w:val="26"/>
        </w:rPr>
        <w:t xml:space="preserve">(базовая ставка) </w:t>
      </w:r>
      <w:r w:rsidR="006F6401" w:rsidRPr="00307114">
        <w:rPr>
          <w:rFonts w:ascii="Times New Roman" w:hAnsi="Times New Roman" w:cs="Times New Roman"/>
          <w:sz w:val="26"/>
          <w:szCs w:val="26"/>
        </w:rPr>
        <w:t xml:space="preserve">без учета коэффициента дифференциации, </w:t>
      </w:r>
      <w:r w:rsidRPr="00307114">
        <w:rPr>
          <w:rFonts w:ascii="Times New Roman" w:hAnsi="Times New Roman" w:cs="Times New Roman"/>
          <w:sz w:val="26"/>
          <w:szCs w:val="26"/>
        </w:rPr>
        <w:t>составляет 2</w:t>
      </w:r>
      <w:r w:rsidR="007E71FF">
        <w:rPr>
          <w:rFonts w:ascii="Times New Roman" w:hAnsi="Times New Roman" w:cs="Times New Roman"/>
          <w:sz w:val="26"/>
          <w:szCs w:val="26"/>
        </w:rPr>
        <w:t>4 006,72</w:t>
      </w:r>
      <w:r w:rsidRPr="00307114">
        <w:rPr>
          <w:rFonts w:ascii="Times New Roman" w:hAnsi="Times New Roman" w:cs="Times New Roman"/>
          <w:sz w:val="26"/>
          <w:szCs w:val="26"/>
        </w:rPr>
        <w:t xml:space="preserve"> рубл</w:t>
      </w:r>
      <w:r w:rsidR="007E71FF">
        <w:rPr>
          <w:rFonts w:ascii="Times New Roman" w:hAnsi="Times New Roman" w:cs="Times New Roman"/>
          <w:sz w:val="26"/>
          <w:szCs w:val="26"/>
        </w:rPr>
        <w:t>ей</w:t>
      </w:r>
      <w:r w:rsidRPr="00307114">
        <w:rPr>
          <w:rFonts w:ascii="Times New Roman" w:hAnsi="Times New Roman" w:cs="Times New Roman"/>
          <w:sz w:val="26"/>
          <w:szCs w:val="26"/>
        </w:rPr>
        <w:t>.</w:t>
      </w:r>
      <w:r w:rsidR="006F6401" w:rsidRPr="00307114">
        <w:rPr>
          <w:rFonts w:ascii="Times New Roman" w:hAnsi="Times New Roman" w:cs="Times New Roman"/>
          <w:sz w:val="26"/>
          <w:szCs w:val="26"/>
        </w:rPr>
        <w:t xml:space="preserve"> Размер средней стоимости законченного случая лечения в стационарных условиях, включенного в КСГ (базовая ставка) с учетом коэффициента дифференц</w:t>
      </w:r>
      <w:r w:rsidR="002756F4">
        <w:rPr>
          <w:rFonts w:ascii="Times New Roman" w:hAnsi="Times New Roman" w:cs="Times New Roman"/>
          <w:sz w:val="26"/>
          <w:szCs w:val="26"/>
        </w:rPr>
        <w:t>иации установлен в приложении № 6</w:t>
      </w:r>
      <w:r w:rsidR="007E71FF">
        <w:rPr>
          <w:rFonts w:ascii="Times New Roman" w:hAnsi="Times New Roman" w:cs="Times New Roman"/>
          <w:sz w:val="26"/>
          <w:szCs w:val="26"/>
        </w:rPr>
        <w:t>.</w:t>
      </w:r>
    </w:p>
    <w:p w:rsidR="001A3061" w:rsidRPr="00307114" w:rsidRDefault="001A3061">
      <w:pPr>
        <w:pStyle w:val="ConsPlusNormal"/>
        <w:spacing w:before="220"/>
        <w:ind w:firstLine="540"/>
        <w:jc w:val="both"/>
        <w:rPr>
          <w:rFonts w:ascii="Times New Roman" w:hAnsi="Times New Roman" w:cs="Times New Roman"/>
          <w:sz w:val="26"/>
          <w:szCs w:val="26"/>
        </w:rPr>
      </w:pPr>
      <w:r w:rsidRPr="00307114">
        <w:rPr>
          <w:rFonts w:ascii="Times New Roman" w:hAnsi="Times New Roman" w:cs="Times New Roman"/>
          <w:sz w:val="26"/>
          <w:szCs w:val="26"/>
        </w:rPr>
        <w:t>5. Поправочные коэффициенты оплаты КСГ:</w:t>
      </w:r>
    </w:p>
    <w:p w:rsidR="001A3061" w:rsidRPr="00307114" w:rsidRDefault="001A3061">
      <w:pPr>
        <w:pStyle w:val="ConsPlusNormal"/>
        <w:spacing w:before="220"/>
        <w:ind w:firstLine="540"/>
        <w:jc w:val="both"/>
        <w:rPr>
          <w:rFonts w:ascii="Times New Roman" w:hAnsi="Times New Roman" w:cs="Times New Roman"/>
          <w:sz w:val="26"/>
          <w:szCs w:val="26"/>
        </w:rPr>
      </w:pPr>
      <w:r w:rsidRPr="00307114">
        <w:rPr>
          <w:rFonts w:ascii="Times New Roman" w:hAnsi="Times New Roman" w:cs="Times New Roman"/>
          <w:sz w:val="26"/>
          <w:szCs w:val="26"/>
        </w:rPr>
        <w:t>5.1. Среднее значение коэффициента уровня оказания медицинской помощи в стационарных условиях устанавливается в размере:</w:t>
      </w:r>
    </w:p>
    <w:p w:rsidR="001A3061" w:rsidRPr="00307114" w:rsidRDefault="001A3061">
      <w:pPr>
        <w:pStyle w:val="ConsPlusNormal"/>
        <w:spacing w:before="220"/>
        <w:ind w:firstLine="540"/>
        <w:jc w:val="both"/>
        <w:rPr>
          <w:rFonts w:ascii="Times New Roman" w:hAnsi="Times New Roman" w:cs="Times New Roman"/>
          <w:sz w:val="26"/>
          <w:szCs w:val="26"/>
        </w:rPr>
      </w:pPr>
      <w:r w:rsidRPr="00307114">
        <w:rPr>
          <w:rFonts w:ascii="Times New Roman" w:hAnsi="Times New Roman" w:cs="Times New Roman"/>
          <w:sz w:val="26"/>
          <w:szCs w:val="26"/>
        </w:rPr>
        <w:t xml:space="preserve">для медицинских организаций 1-го уровня </w:t>
      </w:r>
      <w:r w:rsidR="00822716">
        <w:rPr>
          <w:rFonts w:ascii="Times New Roman" w:hAnsi="Times New Roman" w:cs="Times New Roman"/>
          <w:sz w:val="26"/>
          <w:szCs w:val="26"/>
        </w:rPr>
        <w:t>–</w:t>
      </w:r>
      <w:r w:rsidRPr="00307114">
        <w:rPr>
          <w:rFonts w:ascii="Times New Roman" w:hAnsi="Times New Roman" w:cs="Times New Roman"/>
          <w:sz w:val="26"/>
          <w:szCs w:val="26"/>
        </w:rPr>
        <w:t xml:space="preserve"> </w:t>
      </w:r>
      <w:r w:rsidR="00822716">
        <w:rPr>
          <w:rFonts w:ascii="Times New Roman" w:hAnsi="Times New Roman" w:cs="Times New Roman"/>
          <w:sz w:val="26"/>
          <w:szCs w:val="26"/>
        </w:rPr>
        <w:t>0,95</w:t>
      </w:r>
      <w:r w:rsidRPr="00307114">
        <w:rPr>
          <w:rFonts w:ascii="Times New Roman" w:hAnsi="Times New Roman" w:cs="Times New Roman"/>
          <w:sz w:val="26"/>
          <w:szCs w:val="26"/>
        </w:rPr>
        <w:t>;</w:t>
      </w:r>
    </w:p>
    <w:p w:rsidR="001A3061" w:rsidRPr="00307114" w:rsidRDefault="001A3061">
      <w:pPr>
        <w:pStyle w:val="ConsPlusNormal"/>
        <w:spacing w:before="220"/>
        <w:ind w:firstLine="540"/>
        <w:jc w:val="both"/>
        <w:rPr>
          <w:rFonts w:ascii="Times New Roman" w:hAnsi="Times New Roman" w:cs="Times New Roman"/>
          <w:sz w:val="26"/>
          <w:szCs w:val="26"/>
        </w:rPr>
      </w:pPr>
      <w:r w:rsidRPr="00307114">
        <w:rPr>
          <w:rFonts w:ascii="Times New Roman" w:hAnsi="Times New Roman" w:cs="Times New Roman"/>
          <w:sz w:val="26"/>
          <w:szCs w:val="26"/>
        </w:rPr>
        <w:t>для медицинских организаций 2-го уровня - 1,</w:t>
      </w:r>
      <w:r w:rsidR="00B64D4E">
        <w:rPr>
          <w:rFonts w:ascii="Times New Roman" w:hAnsi="Times New Roman" w:cs="Times New Roman"/>
          <w:sz w:val="26"/>
          <w:szCs w:val="26"/>
        </w:rPr>
        <w:t>0</w:t>
      </w:r>
      <w:r w:rsidRPr="00307114">
        <w:rPr>
          <w:rFonts w:ascii="Times New Roman" w:hAnsi="Times New Roman" w:cs="Times New Roman"/>
          <w:sz w:val="26"/>
          <w:szCs w:val="26"/>
        </w:rPr>
        <w:t>;</w:t>
      </w:r>
    </w:p>
    <w:p w:rsidR="001A3061" w:rsidRPr="00307114" w:rsidRDefault="001A3061">
      <w:pPr>
        <w:pStyle w:val="ConsPlusNormal"/>
        <w:spacing w:before="220"/>
        <w:ind w:firstLine="540"/>
        <w:jc w:val="both"/>
        <w:rPr>
          <w:rFonts w:ascii="Times New Roman" w:hAnsi="Times New Roman" w:cs="Times New Roman"/>
          <w:sz w:val="26"/>
          <w:szCs w:val="26"/>
        </w:rPr>
      </w:pPr>
      <w:r w:rsidRPr="00307114">
        <w:rPr>
          <w:rFonts w:ascii="Times New Roman" w:hAnsi="Times New Roman" w:cs="Times New Roman"/>
          <w:sz w:val="26"/>
          <w:szCs w:val="26"/>
        </w:rPr>
        <w:t>для медицинских организаций 3-го уровня - 1,3,</w:t>
      </w:r>
    </w:p>
    <w:p w:rsidR="001A3061" w:rsidRPr="00D84A4D" w:rsidRDefault="001A3061">
      <w:pPr>
        <w:pStyle w:val="ConsPlusNormal"/>
        <w:spacing w:before="220"/>
        <w:ind w:firstLine="540"/>
        <w:jc w:val="both"/>
        <w:rPr>
          <w:rFonts w:ascii="Times New Roman" w:hAnsi="Times New Roman" w:cs="Times New Roman"/>
          <w:sz w:val="26"/>
          <w:szCs w:val="26"/>
        </w:rPr>
      </w:pPr>
      <w:r w:rsidRPr="00307114">
        <w:rPr>
          <w:rFonts w:ascii="Times New Roman" w:hAnsi="Times New Roman" w:cs="Times New Roman"/>
          <w:sz w:val="26"/>
          <w:szCs w:val="26"/>
        </w:rPr>
        <w:t>Распределение медицинских организаций по уровням (подуровням</w:t>
      </w:r>
      <w:r w:rsidRPr="00D84A4D">
        <w:rPr>
          <w:rFonts w:ascii="Times New Roman" w:hAnsi="Times New Roman" w:cs="Times New Roman"/>
          <w:sz w:val="26"/>
          <w:szCs w:val="26"/>
        </w:rPr>
        <w:t xml:space="preserve">) оказания медицинской помощи в стационарных условиях указано в </w:t>
      </w:r>
      <w:hyperlink w:anchor="P1726" w:history="1">
        <w:r w:rsidRPr="00D84A4D">
          <w:rPr>
            <w:rFonts w:ascii="Times New Roman" w:hAnsi="Times New Roman" w:cs="Times New Roman"/>
            <w:sz w:val="26"/>
            <w:szCs w:val="26"/>
          </w:rPr>
          <w:t xml:space="preserve">приложении </w:t>
        </w:r>
        <w:r w:rsidR="00D84A4D">
          <w:rPr>
            <w:rFonts w:ascii="Times New Roman" w:hAnsi="Times New Roman" w:cs="Times New Roman"/>
            <w:sz w:val="26"/>
            <w:szCs w:val="26"/>
          </w:rPr>
          <w:t>№</w:t>
        </w:r>
        <w:r w:rsidRPr="00D84A4D">
          <w:rPr>
            <w:rFonts w:ascii="Times New Roman" w:hAnsi="Times New Roman" w:cs="Times New Roman"/>
            <w:sz w:val="26"/>
            <w:szCs w:val="26"/>
          </w:rPr>
          <w:t xml:space="preserve"> 2</w:t>
        </w:r>
      </w:hyperlink>
      <w:r w:rsidRPr="00D84A4D">
        <w:rPr>
          <w:rFonts w:ascii="Times New Roman" w:hAnsi="Times New Roman" w:cs="Times New Roman"/>
          <w:sz w:val="26"/>
          <w:szCs w:val="26"/>
        </w:rPr>
        <w:t xml:space="preserve"> к Тарифному соглашению.</w:t>
      </w:r>
    </w:p>
    <w:p w:rsidR="001A3061" w:rsidRPr="007B295F" w:rsidRDefault="00F927CE">
      <w:pPr>
        <w:pStyle w:val="ConsPlusNormal"/>
        <w:spacing w:before="220"/>
        <w:ind w:firstLine="540"/>
        <w:jc w:val="both"/>
        <w:rPr>
          <w:rFonts w:ascii="Times New Roman" w:hAnsi="Times New Roman" w:cs="Times New Roman"/>
          <w:sz w:val="26"/>
          <w:szCs w:val="26"/>
        </w:rPr>
      </w:pPr>
      <w:hyperlink w:anchor="P10546" w:history="1">
        <w:r w:rsidR="001A3061" w:rsidRPr="00D84A4D">
          <w:rPr>
            <w:rFonts w:ascii="Times New Roman" w:hAnsi="Times New Roman" w:cs="Times New Roman"/>
            <w:sz w:val="26"/>
            <w:szCs w:val="26"/>
          </w:rPr>
          <w:t>Коэффициенты</w:t>
        </w:r>
      </w:hyperlink>
      <w:r w:rsidR="001A3061" w:rsidRPr="00D84A4D">
        <w:rPr>
          <w:rFonts w:ascii="Times New Roman" w:hAnsi="Times New Roman" w:cs="Times New Roman"/>
          <w:sz w:val="26"/>
          <w:szCs w:val="26"/>
        </w:rPr>
        <w:t xml:space="preserve"> подуровней установлены в приложении </w:t>
      </w:r>
      <w:r w:rsidR="00D84A4D">
        <w:rPr>
          <w:rFonts w:ascii="Times New Roman" w:hAnsi="Times New Roman" w:cs="Times New Roman"/>
          <w:sz w:val="26"/>
          <w:szCs w:val="26"/>
        </w:rPr>
        <w:t>№</w:t>
      </w:r>
      <w:r w:rsidR="001A3061" w:rsidRPr="00D84A4D">
        <w:rPr>
          <w:rFonts w:ascii="Times New Roman" w:hAnsi="Times New Roman" w:cs="Times New Roman"/>
          <w:sz w:val="26"/>
          <w:szCs w:val="26"/>
        </w:rPr>
        <w:t xml:space="preserve"> 19 к Тарифному соглашению. Коэффициенты </w:t>
      </w:r>
      <w:r w:rsidR="001A3061" w:rsidRPr="007B295F">
        <w:rPr>
          <w:rFonts w:ascii="Times New Roman" w:hAnsi="Times New Roman" w:cs="Times New Roman"/>
          <w:sz w:val="26"/>
          <w:szCs w:val="26"/>
        </w:rPr>
        <w:t>подуровней установлены с учетом уровня расходов на содержание имущества на единицу объема медицинской помощи, достижения целевых показателей уровня заработной платы медицинских работников, утвержденных планом мероприятий ("дорожной картой") "Изменения в отраслях социальной сферы, направленные на повышение эффективности здравоохранения в Иркутской области".</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Определение групп КСГ, к которым не применяется коэффициент уровня оказания медицинской помощи в стационарных условиях, осуществляется в соответствии с Инструкцией.</w:t>
      </w:r>
    </w:p>
    <w:p w:rsidR="001A3061" w:rsidRPr="00D84A4D" w:rsidRDefault="001A3061">
      <w:pPr>
        <w:pStyle w:val="ConsPlusNormal"/>
        <w:spacing w:before="220"/>
        <w:ind w:firstLine="540"/>
        <w:jc w:val="both"/>
        <w:rPr>
          <w:rFonts w:ascii="Times New Roman" w:hAnsi="Times New Roman" w:cs="Times New Roman"/>
          <w:sz w:val="26"/>
          <w:szCs w:val="26"/>
        </w:rPr>
      </w:pPr>
      <w:r w:rsidRPr="00D84A4D">
        <w:rPr>
          <w:rFonts w:ascii="Times New Roman" w:hAnsi="Times New Roman" w:cs="Times New Roman"/>
          <w:sz w:val="26"/>
          <w:szCs w:val="26"/>
        </w:rPr>
        <w:t xml:space="preserve">5.2. Коэффициенты сложности лечения пациента (далее - КСЛП) установлены в </w:t>
      </w:r>
      <w:hyperlink w:anchor="P10597" w:history="1">
        <w:r w:rsidR="00D84A4D">
          <w:rPr>
            <w:rFonts w:ascii="Times New Roman" w:hAnsi="Times New Roman" w:cs="Times New Roman"/>
            <w:sz w:val="26"/>
            <w:szCs w:val="26"/>
          </w:rPr>
          <w:t>приложении №</w:t>
        </w:r>
        <w:r w:rsidRPr="00D84A4D">
          <w:rPr>
            <w:rFonts w:ascii="Times New Roman" w:hAnsi="Times New Roman" w:cs="Times New Roman"/>
            <w:sz w:val="26"/>
            <w:szCs w:val="26"/>
          </w:rPr>
          <w:t xml:space="preserve"> 20</w:t>
        </w:r>
      </w:hyperlink>
      <w:r w:rsidRPr="00D84A4D">
        <w:rPr>
          <w:rFonts w:ascii="Times New Roman" w:hAnsi="Times New Roman" w:cs="Times New Roman"/>
          <w:sz w:val="26"/>
          <w:szCs w:val="26"/>
        </w:rPr>
        <w:t xml:space="preserve"> к Тарифному соглашению.</w:t>
      </w:r>
    </w:p>
    <w:p w:rsidR="001A3061" w:rsidRPr="00D84A4D" w:rsidRDefault="001A3061">
      <w:pPr>
        <w:pStyle w:val="ConsPlusNormal"/>
        <w:spacing w:before="220"/>
        <w:ind w:firstLine="540"/>
        <w:jc w:val="both"/>
        <w:rPr>
          <w:rFonts w:ascii="Times New Roman" w:hAnsi="Times New Roman" w:cs="Times New Roman"/>
          <w:sz w:val="26"/>
          <w:szCs w:val="26"/>
        </w:rPr>
      </w:pPr>
      <w:r w:rsidRPr="00D84A4D">
        <w:rPr>
          <w:rFonts w:ascii="Times New Roman" w:hAnsi="Times New Roman" w:cs="Times New Roman"/>
          <w:sz w:val="26"/>
          <w:szCs w:val="26"/>
        </w:rPr>
        <w:t>КСЛП применяется также при сверхдлительных сроках госпитализации, обусловленных медицинскими показаниями. К сверхдлительным срокам госпитализаций относятся случаи лечения длительностью более 30 дней, за исключением ряда КСГ (перечень представлен в Инструкции), для которых сверхдлительными являются сроки лечения, превышающие 45 дней. Расчет КСЛП для оплаты случаев сверхдлительного пребывания в стационарных условиях осуществляется в соответствии с Инструкцией.</w:t>
      </w:r>
    </w:p>
    <w:p w:rsidR="001A3061" w:rsidRPr="00D84A4D" w:rsidRDefault="001A3061">
      <w:pPr>
        <w:pStyle w:val="ConsPlusNormal"/>
        <w:spacing w:before="220"/>
        <w:ind w:firstLine="540"/>
        <w:jc w:val="both"/>
        <w:rPr>
          <w:rFonts w:ascii="Times New Roman" w:hAnsi="Times New Roman" w:cs="Times New Roman"/>
          <w:sz w:val="26"/>
          <w:szCs w:val="26"/>
        </w:rPr>
      </w:pPr>
      <w:r w:rsidRPr="00D84A4D">
        <w:rPr>
          <w:rFonts w:ascii="Times New Roman" w:hAnsi="Times New Roman" w:cs="Times New Roman"/>
          <w:sz w:val="26"/>
          <w:szCs w:val="26"/>
        </w:rPr>
        <w:t xml:space="preserve">5.3. Управленческий коэффициент установлен в </w:t>
      </w:r>
      <w:hyperlink w:anchor="P8680" w:history="1">
        <w:r w:rsidRPr="00D84A4D">
          <w:rPr>
            <w:rFonts w:ascii="Times New Roman" w:hAnsi="Times New Roman" w:cs="Times New Roman"/>
            <w:sz w:val="26"/>
            <w:szCs w:val="26"/>
          </w:rPr>
          <w:t xml:space="preserve">приложении </w:t>
        </w:r>
        <w:r w:rsidR="00D84A4D">
          <w:rPr>
            <w:rFonts w:ascii="Times New Roman" w:hAnsi="Times New Roman" w:cs="Times New Roman"/>
            <w:sz w:val="26"/>
            <w:szCs w:val="26"/>
          </w:rPr>
          <w:t>№</w:t>
        </w:r>
        <w:r w:rsidRPr="00D84A4D">
          <w:rPr>
            <w:rFonts w:ascii="Times New Roman" w:hAnsi="Times New Roman" w:cs="Times New Roman"/>
            <w:sz w:val="26"/>
            <w:szCs w:val="26"/>
          </w:rPr>
          <w:t xml:space="preserve"> 18</w:t>
        </w:r>
      </w:hyperlink>
      <w:r w:rsidRPr="00D84A4D">
        <w:rPr>
          <w:rFonts w:ascii="Times New Roman" w:hAnsi="Times New Roman" w:cs="Times New Roman"/>
          <w:sz w:val="26"/>
          <w:szCs w:val="26"/>
        </w:rPr>
        <w:t xml:space="preserve"> к Тарифному соглашению.</w:t>
      </w:r>
    </w:p>
    <w:p w:rsidR="001A3061" w:rsidRPr="00D84A4D" w:rsidRDefault="001A3061" w:rsidP="009E57A1">
      <w:pPr>
        <w:pStyle w:val="ConsPlusNormal"/>
        <w:spacing w:before="220"/>
        <w:ind w:firstLine="540"/>
        <w:jc w:val="both"/>
        <w:rPr>
          <w:rFonts w:ascii="Times New Roman" w:hAnsi="Times New Roman" w:cs="Times New Roman"/>
          <w:sz w:val="26"/>
          <w:szCs w:val="26"/>
        </w:rPr>
      </w:pPr>
      <w:r w:rsidRPr="00D84A4D">
        <w:rPr>
          <w:rFonts w:ascii="Times New Roman" w:hAnsi="Times New Roman" w:cs="Times New Roman"/>
          <w:sz w:val="26"/>
          <w:szCs w:val="26"/>
        </w:rPr>
        <w:t>6</w:t>
      </w:r>
      <w:r w:rsidRPr="00873722">
        <w:rPr>
          <w:rFonts w:ascii="Times New Roman" w:hAnsi="Times New Roman" w:cs="Times New Roman"/>
          <w:sz w:val="26"/>
          <w:szCs w:val="26"/>
        </w:rPr>
        <w:t xml:space="preserve">. </w:t>
      </w:r>
      <w:r w:rsidR="009E57A1" w:rsidRPr="00873722">
        <w:rPr>
          <w:rFonts w:ascii="Times New Roman" w:hAnsi="Times New Roman" w:cs="Times New Roman"/>
          <w:sz w:val="26"/>
          <w:szCs w:val="26"/>
        </w:rPr>
        <w:t xml:space="preserve">Стоимость одного случая госпитализации в стационаре (ССксг/кс) по </w:t>
      </w:r>
      <w:r w:rsidR="00E6430E" w:rsidRPr="00873722">
        <w:rPr>
          <w:rFonts w:ascii="Times New Roman" w:hAnsi="Times New Roman" w:cs="Times New Roman"/>
          <w:sz w:val="26"/>
          <w:szCs w:val="26"/>
        </w:rPr>
        <w:t>КСГ (</w:t>
      </w:r>
      <w:r w:rsidR="009E57A1" w:rsidRPr="00873722">
        <w:rPr>
          <w:rFonts w:ascii="Times New Roman" w:hAnsi="Times New Roman" w:cs="Times New Roman"/>
          <w:sz w:val="26"/>
          <w:szCs w:val="26"/>
        </w:rPr>
        <w:t>за исключением случаев госпитализаций взрослых с применением лекарственной терапии при злокачественных новообразованиях, по</w:t>
      </w:r>
      <w:r w:rsidR="00FB127C" w:rsidRPr="00873722">
        <w:rPr>
          <w:rFonts w:ascii="Times New Roman" w:hAnsi="Times New Roman" w:cs="Times New Roman"/>
          <w:sz w:val="26"/>
          <w:szCs w:val="26"/>
        </w:rPr>
        <w:t>рядок оплаты которых установлен</w:t>
      </w:r>
      <w:r w:rsidR="009E57A1" w:rsidRPr="00873722">
        <w:rPr>
          <w:rFonts w:ascii="Times New Roman" w:hAnsi="Times New Roman" w:cs="Times New Roman"/>
          <w:sz w:val="26"/>
          <w:szCs w:val="26"/>
        </w:rPr>
        <w:t>) определяется по следующей формуле:</w:t>
      </w:r>
    </w:p>
    <w:p w:rsidR="001A3061" w:rsidRPr="007B295F" w:rsidRDefault="001A3061">
      <w:pPr>
        <w:pStyle w:val="ConsPlusNormal"/>
        <w:jc w:val="center"/>
        <w:rPr>
          <w:rFonts w:ascii="Times New Roman" w:hAnsi="Times New Roman" w:cs="Times New Roman"/>
          <w:sz w:val="26"/>
          <w:szCs w:val="26"/>
        </w:rPr>
      </w:pPr>
      <w:r w:rsidRPr="007B295F">
        <w:rPr>
          <w:rFonts w:ascii="Times New Roman" w:hAnsi="Times New Roman" w:cs="Times New Roman"/>
          <w:sz w:val="26"/>
          <w:szCs w:val="26"/>
        </w:rPr>
        <w:t>ССксг/кс = БСкс x КЗ ксг/кс x ПКкс x КД, где:</w:t>
      </w:r>
    </w:p>
    <w:p w:rsidR="001A3061" w:rsidRPr="007B295F" w:rsidRDefault="001A3061">
      <w:pPr>
        <w:pStyle w:val="ConsPlusNormal"/>
        <w:jc w:val="both"/>
        <w:rPr>
          <w:rFonts w:ascii="Times New Roman" w:hAnsi="Times New Roman" w:cs="Times New Roman"/>
          <w:sz w:val="26"/>
          <w:szCs w:val="26"/>
        </w:rPr>
      </w:pPr>
    </w:p>
    <w:p w:rsidR="001A3061" w:rsidRPr="007B295F" w:rsidRDefault="001A3061">
      <w:pPr>
        <w:pStyle w:val="ConsPlusNormal"/>
        <w:ind w:firstLine="540"/>
        <w:jc w:val="both"/>
        <w:rPr>
          <w:rFonts w:ascii="Times New Roman" w:hAnsi="Times New Roman" w:cs="Times New Roman"/>
          <w:sz w:val="26"/>
          <w:szCs w:val="26"/>
        </w:rPr>
      </w:pPr>
      <w:r w:rsidRPr="007B295F">
        <w:rPr>
          <w:rFonts w:ascii="Times New Roman" w:hAnsi="Times New Roman" w:cs="Times New Roman"/>
          <w:sz w:val="26"/>
          <w:szCs w:val="26"/>
        </w:rPr>
        <w:t>БСкс - размер средней стоимости законченного случая лечения (базовая ставка), установленная для условий круглосуточного стационара;</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КЗ ксг/кс - коэффициент относительной затратоемкости по КСГ, к которой отнесен данный случай госпитализации (основной коэффициент, устанавливаемый на федеральном уровне);</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ПКкс - поправочный коэффициент оплаты КСГ;</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КД - коэффициент дифференциации.</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Поправочный коэффициент оплаты КСГ для конкретного случая рассчитывается по следующей формуле:</w:t>
      </w:r>
    </w:p>
    <w:p w:rsidR="001A3061" w:rsidRPr="007B295F" w:rsidRDefault="001A3061">
      <w:pPr>
        <w:pStyle w:val="ConsPlusNormal"/>
        <w:jc w:val="both"/>
        <w:rPr>
          <w:rFonts w:ascii="Times New Roman" w:hAnsi="Times New Roman" w:cs="Times New Roman"/>
          <w:sz w:val="26"/>
          <w:szCs w:val="26"/>
        </w:rPr>
      </w:pPr>
    </w:p>
    <w:p w:rsidR="001A3061" w:rsidRPr="007B295F" w:rsidRDefault="001A3061">
      <w:pPr>
        <w:pStyle w:val="ConsPlusNormal"/>
        <w:jc w:val="center"/>
        <w:rPr>
          <w:rFonts w:ascii="Times New Roman" w:hAnsi="Times New Roman" w:cs="Times New Roman"/>
          <w:sz w:val="26"/>
          <w:szCs w:val="26"/>
        </w:rPr>
      </w:pPr>
      <w:r w:rsidRPr="007B295F">
        <w:rPr>
          <w:rFonts w:ascii="Times New Roman" w:hAnsi="Times New Roman" w:cs="Times New Roman"/>
          <w:sz w:val="26"/>
          <w:szCs w:val="26"/>
        </w:rPr>
        <w:t>ПКкс = КУксг/кс x КУСмо/кс x КСЛПкс, где:</w:t>
      </w:r>
    </w:p>
    <w:p w:rsidR="001A3061" w:rsidRPr="007B295F" w:rsidRDefault="001A3061">
      <w:pPr>
        <w:pStyle w:val="ConsPlusNormal"/>
        <w:jc w:val="both"/>
        <w:rPr>
          <w:rFonts w:ascii="Times New Roman" w:hAnsi="Times New Roman" w:cs="Times New Roman"/>
          <w:sz w:val="26"/>
          <w:szCs w:val="26"/>
        </w:rPr>
      </w:pPr>
    </w:p>
    <w:p w:rsidR="001A3061" w:rsidRPr="007B295F" w:rsidRDefault="001A3061">
      <w:pPr>
        <w:pStyle w:val="ConsPlusNormal"/>
        <w:ind w:firstLine="540"/>
        <w:jc w:val="both"/>
        <w:rPr>
          <w:rFonts w:ascii="Times New Roman" w:hAnsi="Times New Roman" w:cs="Times New Roman"/>
          <w:sz w:val="26"/>
          <w:szCs w:val="26"/>
        </w:rPr>
      </w:pPr>
      <w:r w:rsidRPr="007B295F">
        <w:rPr>
          <w:rFonts w:ascii="Times New Roman" w:hAnsi="Times New Roman" w:cs="Times New Roman"/>
          <w:sz w:val="26"/>
          <w:szCs w:val="26"/>
        </w:rPr>
        <w:t>КУксг/кс - управленческий коэффициент по КСГ, к которой отнесен данный случай госпитализации в условиях круглосуточного стационара;</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КУСмо/кс - коэффициент уровня (подуровня) оказания медицинской помощи в условиях круглосуточного стационара для медицинской организации, в которой был пролечен пациент;</w:t>
      </w:r>
    </w:p>
    <w:p w:rsidR="001A3061"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КСЛПкс - коэффициент сложности лечения пациента.</w:t>
      </w:r>
    </w:p>
    <w:p w:rsidR="003D6BDC" w:rsidRDefault="003D6BDC" w:rsidP="003D6BDC">
      <w:pPr>
        <w:pStyle w:val="ConsPlusNormal"/>
        <w:ind w:firstLine="567"/>
        <w:jc w:val="both"/>
        <w:rPr>
          <w:rFonts w:ascii="Times New Roman" w:hAnsi="Times New Roman" w:cs="Times New Roman"/>
          <w:sz w:val="26"/>
          <w:szCs w:val="26"/>
          <w:highlight w:val="green"/>
        </w:rPr>
      </w:pPr>
    </w:p>
    <w:p w:rsidR="003D6BDC" w:rsidRPr="00873722" w:rsidRDefault="003D6BDC" w:rsidP="003D6BDC">
      <w:pPr>
        <w:pStyle w:val="ConsPlusNormal"/>
        <w:ind w:firstLine="567"/>
        <w:jc w:val="both"/>
        <w:rPr>
          <w:rFonts w:ascii="Times New Roman" w:hAnsi="Times New Roman" w:cs="Times New Roman"/>
          <w:sz w:val="26"/>
          <w:szCs w:val="26"/>
        </w:rPr>
      </w:pPr>
      <w:r w:rsidRPr="00873722">
        <w:rPr>
          <w:rFonts w:ascii="Times New Roman" w:hAnsi="Times New Roman" w:cs="Times New Roman"/>
          <w:sz w:val="26"/>
          <w:szCs w:val="26"/>
        </w:rPr>
        <w:t>7. Стоимость одного случая госпитализации по КСГ для случаев лекарственной терапии взрослых со злокачественными новообразованиями определяется по следующей формуле:</w:t>
      </w:r>
    </w:p>
    <w:p w:rsidR="003D6BDC" w:rsidRPr="00873722" w:rsidRDefault="003D6BDC" w:rsidP="003D6BDC">
      <w:pPr>
        <w:pStyle w:val="ConsPlusNormal"/>
        <w:ind w:firstLine="567"/>
        <w:jc w:val="both"/>
        <w:rPr>
          <w:rFonts w:ascii="Times New Roman" w:hAnsi="Times New Roman" w:cs="Times New Roman"/>
          <w:sz w:val="26"/>
          <w:szCs w:val="26"/>
        </w:rPr>
      </w:pPr>
    </w:p>
    <w:p w:rsidR="003D6BDC" w:rsidRPr="00873722" w:rsidRDefault="003D6BDC" w:rsidP="003D6BDC">
      <w:pPr>
        <w:pStyle w:val="ConsPlusNormal"/>
        <w:ind w:firstLine="567"/>
        <w:jc w:val="both"/>
        <w:rPr>
          <w:rFonts w:ascii="Times New Roman" w:hAnsi="Times New Roman" w:cs="Times New Roman"/>
          <w:sz w:val="26"/>
          <w:szCs w:val="26"/>
        </w:rPr>
      </w:pPr>
      <w:r w:rsidRPr="00873722">
        <w:rPr>
          <w:rFonts w:ascii="Times New Roman" w:hAnsi="Times New Roman" w:cs="Times New Roman"/>
          <w:sz w:val="26"/>
          <w:szCs w:val="26"/>
        </w:rPr>
        <w:t>СС_(КСГ)=БС×КЗ×((1-Д_ЗП )  +Д_ЗП×ПК×КД), где:</w:t>
      </w:r>
    </w:p>
    <w:p w:rsidR="003D6BDC" w:rsidRPr="00873722" w:rsidRDefault="003D6BDC" w:rsidP="003D6BDC">
      <w:pPr>
        <w:pStyle w:val="ConsPlusNormal"/>
        <w:ind w:firstLine="567"/>
        <w:jc w:val="both"/>
        <w:rPr>
          <w:rFonts w:ascii="Times New Roman" w:hAnsi="Times New Roman" w:cs="Times New Roman"/>
          <w:sz w:val="26"/>
          <w:szCs w:val="26"/>
        </w:rPr>
      </w:pPr>
    </w:p>
    <w:p w:rsidR="003D6BDC" w:rsidRPr="00873722" w:rsidRDefault="003D6BDC" w:rsidP="003D6BDC">
      <w:pPr>
        <w:pStyle w:val="ConsPlusNormal"/>
        <w:ind w:firstLine="567"/>
        <w:jc w:val="both"/>
        <w:rPr>
          <w:rFonts w:ascii="Times New Roman" w:hAnsi="Times New Roman" w:cs="Times New Roman"/>
          <w:sz w:val="26"/>
          <w:szCs w:val="26"/>
        </w:rPr>
      </w:pPr>
      <w:r w:rsidRPr="00873722">
        <w:rPr>
          <w:rFonts w:ascii="Times New Roman" w:hAnsi="Times New Roman" w:cs="Times New Roman" w:hint="eastAsia"/>
          <w:sz w:val="26"/>
          <w:szCs w:val="26"/>
        </w:rPr>
        <w:t>БС</w:t>
      </w:r>
      <w:r w:rsidRPr="00873722">
        <w:rPr>
          <w:rFonts w:ascii="Times New Roman" w:hAnsi="Times New Roman" w:cs="Times New Roman"/>
          <w:sz w:val="26"/>
          <w:szCs w:val="26"/>
        </w:rPr>
        <w:t xml:space="preserve"> -</w:t>
      </w:r>
      <w:r w:rsidRPr="00873722">
        <w:rPr>
          <w:rFonts w:ascii="Times New Roman" w:hAnsi="Times New Roman" w:cs="Times New Roman"/>
          <w:sz w:val="26"/>
          <w:szCs w:val="26"/>
        </w:rPr>
        <w:tab/>
        <w:t xml:space="preserve">размер средней стоимости законченного случая лечения </w:t>
      </w:r>
      <w:r w:rsidRPr="00873722">
        <w:rPr>
          <w:rFonts w:ascii="Times New Roman" w:hAnsi="Times New Roman" w:cs="Times New Roman" w:hint="eastAsia"/>
          <w:sz w:val="26"/>
          <w:szCs w:val="26"/>
        </w:rPr>
        <w:t>без</w:t>
      </w:r>
      <w:r w:rsidRPr="00873722">
        <w:rPr>
          <w:rFonts w:ascii="Times New Roman" w:hAnsi="Times New Roman" w:cs="Times New Roman"/>
          <w:sz w:val="26"/>
          <w:szCs w:val="26"/>
        </w:rPr>
        <w:t xml:space="preserve"> учета коэффициента дифференциации (базовая ставка), рублей;</w:t>
      </w:r>
    </w:p>
    <w:p w:rsidR="003D6BDC" w:rsidRPr="00873722" w:rsidRDefault="003D6BDC" w:rsidP="003D6BDC">
      <w:pPr>
        <w:pStyle w:val="ConsPlusNormal"/>
        <w:ind w:firstLine="567"/>
        <w:jc w:val="both"/>
        <w:rPr>
          <w:rFonts w:ascii="Times New Roman" w:hAnsi="Times New Roman" w:cs="Times New Roman"/>
          <w:sz w:val="26"/>
          <w:szCs w:val="26"/>
        </w:rPr>
      </w:pPr>
      <w:r w:rsidRPr="00873722">
        <w:rPr>
          <w:rFonts w:ascii="Times New Roman" w:hAnsi="Times New Roman" w:cs="Times New Roman"/>
          <w:sz w:val="26"/>
          <w:szCs w:val="26"/>
        </w:rPr>
        <w:t>КЗ - коэффициент относительной затратоемкости по КСГ, к которой отнесен данный случай госпитализации</w:t>
      </w:r>
    </w:p>
    <w:p w:rsidR="003D6BDC" w:rsidRPr="00873722" w:rsidRDefault="003D6BDC" w:rsidP="003D6BDC">
      <w:pPr>
        <w:pStyle w:val="ConsPlusNormal"/>
        <w:ind w:firstLine="567"/>
        <w:jc w:val="both"/>
        <w:rPr>
          <w:rFonts w:ascii="Times New Roman" w:hAnsi="Times New Roman" w:cs="Times New Roman"/>
          <w:sz w:val="26"/>
          <w:szCs w:val="26"/>
        </w:rPr>
      </w:pPr>
      <w:r w:rsidRPr="00873722">
        <w:rPr>
          <w:rFonts w:ascii="Times New Roman" w:hAnsi="Times New Roman" w:cs="Times New Roman" w:hint="eastAsia"/>
          <w:sz w:val="26"/>
          <w:szCs w:val="26"/>
        </w:rPr>
        <w:t>Д</w:t>
      </w:r>
      <w:r w:rsidRPr="00873722">
        <w:rPr>
          <w:rFonts w:ascii="Times New Roman" w:hAnsi="Times New Roman" w:cs="Times New Roman"/>
          <w:sz w:val="26"/>
          <w:szCs w:val="26"/>
        </w:rPr>
        <w:t>_ЗП</w:t>
      </w:r>
      <w:r w:rsidRPr="00873722">
        <w:rPr>
          <w:rFonts w:ascii="Times New Roman" w:hAnsi="Times New Roman" w:cs="Times New Roman"/>
          <w:sz w:val="26"/>
          <w:szCs w:val="26"/>
        </w:rPr>
        <w:tab/>
        <w:t xml:space="preserve">доля заработной платы и прочих расходов в структуре стоимости КСГ </w:t>
      </w:r>
      <w:r w:rsidR="00D0597B">
        <w:rPr>
          <w:rFonts w:ascii="Times New Roman" w:hAnsi="Times New Roman" w:cs="Times New Roman"/>
          <w:sz w:val="26"/>
          <w:szCs w:val="26"/>
        </w:rPr>
        <w:t>установлена в п</w:t>
      </w:r>
      <w:r w:rsidRPr="00873722">
        <w:rPr>
          <w:rFonts w:ascii="Times New Roman" w:hAnsi="Times New Roman" w:cs="Times New Roman"/>
          <w:sz w:val="26"/>
          <w:szCs w:val="26"/>
        </w:rPr>
        <w:t>риложени</w:t>
      </w:r>
      <w:r w:rsidR="00D0597B">
        <w:rPr>
          <w:rFonts w:ascii="Times New Roman" w:hAnsi="Times New Roman" w:cs="Times New Roman"/>
          <w:sz w:val="26"/>
          <w:szCs w:val="26"/>
        </w:rPr>
        <w:t>и</w:t>
      </w:r>
      <w:r w:rsidRPr="00873722">
        <w:rPr>
          <w:rFonts w:ascii="Times New Roman" w:hAnsi="Times New Roman" w:cs="Times New Roman"/>
          <w:sz w:val="26"/>
          <w:szCs w:val="26"/>
        </w:rPr>
        <w:t xml:space="preserve"> </w:t>
      </w:r>
      <w:r w:rsidR="00D0597B">
        <w:rPr>
          <w:rFonts w:ascii="Times New Roman" w:hAnsi="Times New Roman" w:cs="Times New Roman"/>
          <w:sz w:val="26"/>
          <w:szCs w:val="26"/>
        </w:rPr>
        <w:t>№ 33 к Тарифному соглашению</w:t>
      </w:r>
      <w:r w:rsidRPr="00873722">
        <w:rPr>
          <w:rFonts w:ascii="Times New Roman" w:hAnsi="Times New Roman" w:cs="Times New Roman"/>
          <w:sz w:val="26"/>
          <w:szCs w:val="26"/>
        </w:rPr>
        <w:t>;</w:t>
      </w:r>
    </w:p>
    <w:p w:rsidR="003D6BDC" w:rsidRPr="00873722" w:rsidRDefault="003D6BDC" w:rsidP="003D6BDC">
      <w:pPr>
        <w:pStyle w:val="ConsPlusNormal"/>
        <w:ind w:firstLine="567"/>
        <w:jc w:val="both"/>
        <w:rPr>
          <w:rFonts w:ascii="Times New Roman" w:hAnsi="Times New Roman" w:cs="Times New Roman"/>
          <w:sz w:val="26"/>
          <w:szCs w:val="26"/>
        </w:rPr>
      </w:pPr>
      <w:r w:rsidRPr="00873722">
        <w:rPr>
          <w:rFonts w:ascii="Times New Roman" w:hAnsi="Times New Roman" w:cs="Times New Roman" w:hint="eastAsia"/>
          <w:sz w:val="26"/>
          <w:szCs w:val="26"/>
        </w:rPr>
        <w:t>ПК</w:t>
      </w:r>
      <w:r w:rsidRPr="00873722">
        <w:rPr>
          <w:rFonts w:ascii="Times New Roman" w:hAnsi="Times New Roman" w:cs="Times New Roman"/>
          <w:sz w:val="26"/>
          <w:szCs w:val="26"/>
        </w:rPr>
        <w:tab/>
        <w:t>поправочный коэффициент оплаты КСГ;</w:t>
      </w:r>
    </w:p>
    <w:p w:rsidR="003D6BDC" w:rsidRPr="00873722" w:rsidRDefault="003D6BDC" w:rsidP="003D6BDC">
      <w:pPr>
        <w:pStyle w:val="ConsPlusNormal"/>
        <w:ind w:firstLine="567"/>
        <w:jc w:val="both"/>
        <w:rPr>
          <w:rFonts w:ascii="Times New Roman" w:hAnsi="Times New Roman" w:cs="Times New Roman"/>
          <w:sz w:val="26"/>
          <w:szCs w:val="26"/>
        </w:rPr>
      </w:pPr>
      <w:r w:rsidRPr="00873722">
        <w:rPr>
          <w:rFonts w:ascii="Times New Roman" w:hAnsi="Times New Roman" w:cs="Times New Roman" w:hint="eastAsia"/>
          <w:sz w:val="26"/>
          <w:szCs w:val="26"/>
        </w:rPr>
        <w:t>КД</w:t>
      </w:r>
      <w:r w:rsidRPr="00873722">
        <w:rPr>
          <w:rFonts w:ascii="Times New Roman" w:hAnsi="Times New Roman" w:cs="Times New Roman"/>
          <w:sz w:val="26"/>
          <w:szCs w:val="26"/>
        </w:rPr>
        <w:tab/>
        <w:t>коэффициент дифференциации</w:t>
      </w:r>
    </w:p>
    <w:p w:rsidR="001A3061" w:rsidRPr="007B295F" w:rsidRDefault="003D6BDC">
      <w:pPr>
        <w:pStyle w:val="ConsPlusNormal"/>
        <w:spacing w:before="220"/>
        <w:ind w:firstLine="540"/>
        <w:jc w:val="both"/>
        <w:rPr>
          <w:rFonts w:ascii="Times New Roman" w:hAnsi="Times New Roman" w:cs="Times New Roman"/>
          <w:sz w:val="26"/>
          <w:szCs w:val="26"/>
        </w:rPr>
      </w:pPr>
      <w:r w:rsidRPr="00873722">
        <w:rPr>
          <w:rFonts w:ascii="Times New Roman" w:hAnsi="Times New Roman" w:cs="Times New Roman"/>
          <w:sz w:val="26"/>
          <w:szCs w:val="26"/>
        </w:rPr>
        <w:t>8</w:t>
      </w:r>
      <w:r w:rsidR="001A3061" w:rsidRPr="00873722">
        <w:rPr>
          <w:rFonts w:ascii="Times New Roman" w:hAnsi="Times New Roman" w:cs="Times New Roman"/>
          <w:sz w:val="26"/>
          <w:szCs w:val="26"/>
        </w:rPr>
        <w:t>. Порядок оплаты</w:t>
      </w:r>
      <w:r w:rsidR="001A3061" w:rsidRPr="007B295F">
        <w:rPr>
          <w:rFonts w:ascii="Times New Roman" w:hAnsi="Times New Roman" w:cs="Times New Roman"/>
          <w:sz w:val="26"/>
          <w:szCs w:val="26"/>
        </w:rPr>
        <w:t xml:space="preserve"> прерванных случаев оказания медицинской помощи 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w:t>
      </w:r>
    </w:p>
    <w:p w:rsidR="001A3061" w:rsidRPr="00D84A4D" w:rsidRDefault="003D6BDC">
      <w:pPr>
        <w:pStyle w:val="ConsPlusNormal"/>
        <w:spacing w:before="220"/>
        <w:ind w:firstLine="540"/>
        <w:jc w:val="both"/>
        <w:rPr>
          <w:rFonts w:ascii="Times New Roman" w:hAnsi="Times New Roman" w:cs="Times New Roman"/>
          <w:sz w:val="26"/>
          <w:szCs w:val="26"/>
        </w:rPr>
      </w:pPr>
      <w:r w:rsidRPr="00873722">
        <w:rPr>
          <w:rFonts w:ascii="Times New Roman" w:hAnsi="Times New Roman" w:cs="Times New Roman"/>
          <w:sz w:val="26"/>
          <w:szCs w:val="26"/>
        </w:rPr>
        <w:t>8</w:t>
      </w:r>
      <w:r w:rsidR="001A3061" w:rsidRPr="00873722">
        <w:rPr>
          <w:rFonts w:ascii="Times New Roman" w:hAnsi="Times New Roman" w:cs="Times New Roman"/>
          <w:sz w:val="26"/>
          <w:szCs w:val="26"/>
        </w:rPr>
        <w:t>.</w:t>
      </w:r>
      <w:r w:rsidR="001A3061" w:rsidRPr="007B295F">
        <w:rPr>
          <w:rFonts w:ascii="Times New Roman" w:hAnsi="Times New Roman" w:cs="Times New Roman"/>
          <w:sz w:val="26"/>
          <w:szCs w:val="26"/>
        </w:rPr>
        <w:t xml:space="preserve">1. К прерванным также относятся случаи, при которых длительность госпитализации составляет менее 3 дней включительно, за исключением </w:t>
      </w:r>
      <w:r w:rsidR="001A3061" w:rsidRPr="00D84A4D">
        <w:rPr>
          <w:rFonts w:ascii="Times New Roman" w:hAnsi="Times New Roman" w:cs="Times New Roman"/>
          <w:sz w:val="26"/>
          <w:szCs w:val="26"/>
        </w:rPr>
        <w:t xml:space="preserve">законченных случаев, для которых длительность 3 дня и менее являются оптимальными сроками лечения. </w:t>
      </w:r>
      <w:hyperlink w:anchor="P11485" w:history="1">
        <w:r w:rsidR="001A3061" w:rsidRPr="00D84A4D">
          <w:rPr>
            <w:rFonts w:ascii="Times New Roman" w:hAnsi="Times New Roman" w:cs="Times New Roman"/>
            <w:sz w:val="26"/>
            <w:szCs w:val="26"/>
          </w:rPr>
          <w:t>Перечень</w:t>
        </w:r>
      </w:hyperlink>
      <w:r w:rsidR="001A3061" w:rsidRPr="00D84A4D">
        <w:rPr>
          <w:rFonts w:ascii="Times New Roman" w:hAnsi="Times New Roman" w:cs="Times New Roman"/>
          <w:sz w:val="26"/>
          <w:szCs w:val="26"/>
        </w:rPr>
        <w:t xml:space="preserve"> групп, по которым необходимо осуществлять оплату в полном объеме независимо от длительности лечения, представлен в приложении </w:t>
      </w:r>
      <w:r w:rsidR="00D84A4D" w:rsidRPr="00D84A4D">
        <w:rPr>
          <w:rFonts w:ascii="Times New Roman" w:hAnsi="Times New Roman" w:cs="Times New Roman"/>
          <w:sz w:val="26"/>
          <w:szCs w:val="26"/>
        </w:rPr>
        <w:t>№</w:t>
      </w:r>
      <w:r w:rsidR="001A3061" w:rsidRPr="00D84A4D">
        <w:rPr>
          <w:rFonts w:ascii="Times New Roman" w:hAnsi="Times New Roman" w:cs="Times New Roman"/>
          <w:sz w:val="26"/>
          <w:szCs w:val="26"/>
        </w:rPr>
        <w:t xml:space="preserve"> 23 к Тарифному соглашению.</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В случае если пациенту была выполнена хирургическая операция и (или) проведена тромболитическая терапия, являющиеся классификационными критериями отнесения данных случаев лечения к конкретным КСГ, случай оплачивается в размере:</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 при длительности лечения 3 дня и менее - 80% от стоимости КСГ;</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 при длительности лечения более 3 дней - 100% от стоимости КСГ.</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Если хирургическое лечение и (или) тромболитическая терапия не проводились, случай оплачивается в размере:</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 при длительности лечения 3 дня и менее - 50% от стоимости КСГ;</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 xml:space="preserve">- при длительности лечения более 3 дней - </w:t>
      </w:r>
      <w:r w:rsidR="009929EC">
        <w:rPr>
          <w:rFonts w:ascii="Times New Roman" w:hAnsi="Times New Roman" w:cs="Times New Roman"/>
          <w:sz w:val="26"/>
          <w:szCs w:val="26"/>
        </w:rPr>
        <w:t>8</w:t>
      </w:r>
      <w:r w:rsidRPr="007B295F">
        <w:rPr>
          <w:rFonts w:ascii="Times New Roman" w:hAnsi="Times New Roman" w:cs="Times New Roman"/>
          <w:sz w:val="26"/>
          <w:szCs w:val="26"/>
        </w:rPr>
        <w:t>0% от стоимости КСГ.</w:t>
      </w:r>
    </w:p>
    <w:p w:rsidR="00FB7F41" w:rsidRPr="00873722" w:rsidRDefault="003D6BDC">
      <w:pPr>
        <w:pStyle w:val="ConsPlusNormal"/>
        <w:spacing w:before="220"/>
        <w:ind w:firstLine="540"/>
        <w:jc w:val="both"/>
        <w:rPr>
          <w:rFonts w:ascii="Times New Roman" w:hAnsi="Times New Roman" w:cs="Times New Roman"/>
          <w:sz w:val="26"/>
          <w:szCs w:val="26"/>
        </w:rPr>
      </w:pPr>
      <w:r w:rsidRPr="00873722">
        <w:rPr>
          <w:rFonts w:ascii="Times New Roman" w:hAnsi="Times New Roman" w:cs="Times New Roman"/>
          <w:sz w:val="26"/>
          <w:szCs w:val="26"/>
        </w:rPr>
        <w:t>8</w:t>
      </w:r>
      <w:r w:rsidR="001A3061" w:rsidRPr="00873722">
        <w:rPr>
          <w:rFonts w:ascii="Times New Roman" w:hAnsi="Times New Roman" w:cs="Times New Roman"/>
          <w:sz w:val="26"/>
          <w:szCs w:val="26"/>
        </w:rPr>
        <w:t xml:space="preserve">.2. При переводе пациента из одного отделения медицинской организации в другое в рамках круглосуточного стационара, в случае перевода из круглосуточного стационара в дневной стационар, если это обусловлено возникновением (наличием) нового заболевания или состояния, входящего в другой класс МКБ-10 и не являющегося следствием закономерного прогрессирования основного заболевания, внутрибольничной инфекции или осложнением основного заболевания, а также при переводе пациента из одной медицинской организации в другую, оба случая лечения заболевания подлежат оплате в рамках соответствующих КСГ, </w:t>
      </w:r>
      <w:r w:rsidR="00FB7F41" w:rsidRPr="00873722">
        <w:rPr>
          <w:rFonts w:ascii="Times New Roman" w:hAnsi="Times New Roman" w:cs="Times New Roman"/>
          <w:sz w:val="26"/>
          <w:szCs w:val="26"/>
        </w:rPr>
        <w:t>при этом случай лечения до осуществления перевода оплачивается в соответствии с правилами, установленными для прерванных случаев.</w:t>
      </w:r>
    </w:p>
    <w:p w:rsidR="001A3061" w:rsidRPr="007B295F" w:rsidRDefault="001A3061">
      <w:pPr>
        <w:pStyle w:val="ConsPlusNormal"/>
        <w:spacing w:before="220"/>
        <w:ind w:firstLine="540"/>
        <w:jc w:val="both"/>
        <w:rPr>
          <w:rFonts w:ascii="Times New Roman" w:hAnsi="Times New Roman" w:cs="Times New Roman"/>
          <w:sz w:val="26"/>
          <w:szCs w:val="26"/>
        </w:rPr>
      </w:pPr>
      <w:r w:rsidRPr="00873722">
        <w:rPr>
          <w:rFonts w:ascii="Times New Roman" w:hAnsi="Times New Roman" w:cs="Times New Roman"/>
          <w:sz w:val="26"/>
          <w:szCs w:val="26"/>
        </w:rPr>
        <w:t>При этом, если перевод производится</w:t>
      </w:r>
      <w:r w:rsidRPr="007B295F">
        <w:rPr>
          <w:rFonts w:ascii="Times New Roman" w:hAnsi="Times New Roman" w:cs="Times New Roman"/>
          <w:sz w:val="26"/>
          <w:szCs w:val="26"/>
        </w:rPr>
        <w:t xml:space="preserve"> в пределах одной медицинской организации, а заболевания относятся к одному классу МКБ-10, оплата производится в рамках одного случая лечения по КСГ с наибольшим размером оплаты.</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Оплата по двум КСГ осуществляется в следующих случаях лечения в одной медицинской организации по заболеваниям, относящимся к одному классу МКБ-10:</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 случаи оказания медицинской помощи, связанные с установкой,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 этапное хирургическое лечение при злокачественных новообразованиях, не предусматривающее выписку пациента из стационара;</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 дородовая госпитализация пациентки в отделение патологии беременности в течение 6 дней и более (за исключением случаев, представленных в Инструкции) с последующим родоразрешением;</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r w:rsidR="007E5409" w:rsidRPr="007B295F">
        <w:rPr>
          <w:rFonts w:ascii="Times New Roman" w:hAnsi="Times New Roman" w:cs="Times New Roman"/>
          <w:sz w:val="26"/>
          <w:szCs w:val="26"/>
        </w:rPr>
        <w:t>;</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При этом если один из случаев лечения является прерванным, его оплата осуществляется в соответствии с установленными правилами.</w:t>
      </w:r>
    </w:p>
    <w:p w:rsidR="001A3061" w:rsidRPr="00D84A4D" w:rsidRDefault="003D6BDC">
      <w:pPr>
        <w:pStyle w:val="ConsPlusNormal"/>
        <w:spacing w:before="220"/>
        <w:ind w:firstLine="540"/>
        <w:jc w:val="both"/>
        <w:rPr>
          <w:rFonts w:ascii="Times New Roman" w:hAnsi="Times New Roman" w:cs="Times New Roman"/>
          <w:sz w:val="26"/>
          <w:szCs w:val="26"/>
        </w:rPr>
      </w:pPr>
      <w:r w:rsidRPr="00873722">
        <w:rPr>
          <w:rFonts w:ascii="Times New Roman" w:hAnsi="Times New Roman" w:cs="Times New Roman"/>
          <w:sz w:val="26"/>
          <w:szCs w:val="26"/>
        </w:rPr>
        <w:t>9</w:t>
      </w:r>
      <w:r w:rsidR="001A3061" w:rsidRPr="00873722">
        <w:rPr>
          <w:rFonts w:ascii="Times New Roman" w:hAnsi="Times New Roman" w:cs="Times New Roman"/>
          <w:sz w:val="26"/>
          <w:szCs w:val="26"/>
        </w:rPr>
        <w:t>.</w:t>
      </w:r>
      <w:r w:rsidR="001A3061" w:rsidRPr="00D84A4D">
        <w:rPr>
          <w:rFonts w:ascii="Times New Roman" w:hAnsi="Times New Roman" w:cs="Times New Roman"/>
          <w:sz w:val="26"/>
          <w:szCs w:val="26"/>
        </w:rPr>
        <w:t xml:space="preserve"> </w:t>
      </w:r>
      <w:hyperlink w:anchor="P8056" w:history="1">
        <w:r w:rsidR="001A3061" w:rsidRPr="00D84A4D">
          <w:rPr>
            <w:rFonts w:ascii="Times New Roman" w:hAnsi="Times New Roman" w:cs="Times New Roman"/>
            <w:sz w:val="26"/>
            <w:szCs w:val="26"/>
          </w:rPr>
          <w:t>Тарифы</w:t>
        </w:r>
      </w:hyperlink>
      <w:r w:rsidR="001A3061" w:rsidRPr="00D84A4D">
        <w:rPr>
          <w:rFonts w:ascii="Times New Roman" w:hAnsi="Times New Roman" w:cs="Times New Roman"/>
          <w:sz w:val="26"/>
          <w:szCs w:val="26"/>
        </w:rPr>
        <w:t xml:space="preserve"> на оплату законченных случаев лечения заболеваний с применением методов высокотехнологичной медицинской помощи, оказываемой в стационарных условиях, установлены в приложении </w:t>
      </w:r>
      <w:r w:rsidR="00D84A4D">
        <w:rPr>
          <w:rFonts w:ascii="Times New Roman" w:hAnsi="Times New Roman" w:cs="Times New Roman"/>
          <w:sz w:val="26"/>
          <w:szCs w:val="26"/>
        </w:rPr>
        <w:t>№</w:t>
      </w:r>
      <w:r w:rsidR="001A3061" w:rsidRPr="00D84A4D">
        <w:rPr>
          <w:rFonts w:ascii="Times New Roman" w:hAnsi="Times New Roman" w:cs="Times New Roman"/>
          <w:sz w:val="26"/>
          <w:szCs w:val="26"/>
        </w:rPr>
        <w:t xml:space="preserve"> 15 к Тарифному соглашению.</w:t>
      </w:r>
    </w:p>
    <w:p w:rsidR="001A3061" w:rsidRPr="00D84A4D" w:rsidRDefault="003D6BDC">
      <w:pPr>
        <w:pStyle w:val="ConsPlusNormal"/>
        <w:spacing w:before="220"/>
        <w:ind w:firstLine="540"/>
        <w:jc w:val="both"/>
        <w:rPr>
          <w:rFonts w:ascii="Times New Roman" w:hAnsi="Times New Roman" w:cs="Times New Roman"/>
          <w:sz w:val="26"/>
          <w:szCs w:val="26"/>
        </w:rPr>
      </w:pPr>
      <w:r w:rsidRPr="00873722">
        <w:rPr>
          <w:rFonts w:ascii="Times New Roman" w:hAnsi="Times New Roman" w:cs="Times New Roman"/>
          <w:sz w:val="26"/>
          <w:szCs w:val="26"/>
        </w:rPr>
        <w:t>10</w:t>
      </w:r>
      <w:r w:rsidR="001A3061" w:rsidRPr="00873722">
        <w:rPr>
          <w:rFonts w:ascii="Times New Roman" w:hAnsi="Times New Roman" w:cs="Times New Roman"/>
          <w:sz w:val="26"/>
          <w:szCs w:val="26"/>
        </w:rPr>
        <w:t>. При проведении в стационарных условиях процедур диализа, включа</w:t>
      </w:r>
      <w:r w:rsidR="001A3061" w:rsidRPr="00D84A4D">
        <w:rPr>
          <w:rFonts w:ascii="Times New Roman" w:hAnsi="Times New Roman" w:cs="Times New Roman"/>
          <w:sz w:val="26"/>
          <w:szCs w:val="26"/>
        </w:rPr>
        <w:t xml:space="preserve">ющего различные методы, применяется способ оплаты медицинской помощи за услугу. При этом стоимость услуги с учетом количества фактически выполненных услуг является составным компонентом оплаты случая лечения, применяемым дополнительно к оплате по КСГ в рамках одного случая лечения. Стоимость процедур диализа определяется в соответствии с </w:t>
      </w:r>
      <w:hyperlink w:anchor="P7023" w:history="1">
        <w:r w:rsidR="001A3061" w:rsidRPr="00D84A4D">
          <w:rPr>
            <w:rFonts w:ascii="Times New Roman" w:hAnsi="Times New Roman" w:cs="Times New Roman"/>
            <w:sz w:val="26"/>
            <w:szCs w:val="26"/>
          </w:rPr>
          <w:t>тарифами</w:t>
        </w:r>
      </w:hyperlink>
      <w:r w:rsidR="001A3061" w:rsidRPr="00D84A4D">
        <w:rPr>
          <w:rFonts w:ascii="Times New Roman" w:hAnsi="Times New Roman" w:cs="Times New Roman"/>
          <w:sz w:val="26"/>
          <w:szCs w:val="26"/>
        </w:rPr>
        <w:t xml:space="preserve">, установленными в приложении </w:t>
      </w:r>
      <w:r w:rsidR="00D84A4D">
        <w:rPr>
          <w:rFonts w:ascii="Times New Roman" w:hAnsi="Times New Roman" w:cs="Times New Roman"/>
          <w:sz w:val="26"/>
          <w:szCs w:val="26"/>
        </w:rPr>
        <w:t>№</w:t>
      </w:r>
      <w:r w:rsidR="001A3061" w:rsidRPr="00D84A4D">
        <w:rPr>
          <w:rFonts w:ascii="Times New Roman" w:hAnsi="Times New Roman" w:cs="Times New Roman"/>
          <w:sz w:val="26"/>
          <w:szCs w:val="26"/>
        </w:rPr>
        <w:t xml:space="preserve"> 9 к настоящему Тарифному соглашению.</w:t>
      </w:r>
    </w:p>
    <w:p w:rsidR="001A3061" w:rsidRPr="00D84A4D" w:rsidRDefault="001A3061">
      <w:pPr>
        <w:pStyle w:val="ConsPlusNormal"/>
        <w:jc w:val="both"/>
        <w:rPr>
          <w:rFonts w:ascii="Times New Roman" w:hAnsi="Times New Roman" w:cs="Times New Roman"/>
          <w:sz w:val="26"/>
          <w:szCs w:val="26"/>
        </w:rPr>
      </w:pPr>
    </w:p>
    <w:p w:rsidR="001A3061" w:rsidRPr="007B295F" w:rsidRDefault="001A3061">
      <w:pPr>
        <w:pStyle w:val="ConsPlusTitle"/>
        <w:jc w:val="center"/>
        <w:outlineLvl w:val="2"/>
        <w:rPr>
          <w:rFonts w:ascii="Times New Roman" w:hAnsi="Times New Roman" w:cs="Times New Roman"/>
          <w:sz w:val="26"/>
          <w:szCs w:val="26"/>
        </w:rPr>
      </w:pPr>
      <w:r w:rsidRPr="007B295F">
        <w:rPr>
          <w:rFonts w:ascii="Times New Roman" w:hAnsi="Times New Roman" w:cs="Times New Roman"/>
          <w:sz w:val="26"/>
          <w:szCs w:val="26"/>
        </w:rPr>
        <w:t>Глава 3. ТАРИФЫ НА МЕДИЦИНСКУЮ ПОМОЩЬ, ОКАЗЫВАЕМУЮ</w:t>
      </w:r>
    </w:p>
    <w:p w:rsidR="001A3061" w:rsidRPr="007B295F" w:rsidRDefault="001A3061">
      <w:pPr>
        <w:pStyle w:val="ConsPlusTitle"/>
        <w:jc w:val="center"/>
        <w:rPr>
          <w:rFonts w:ascii="Times New Roman" w:hAnsi="Times New Roman" w:cs="Times New Roman"/>
          <w:sz w:val="26"/>
          <w:szCs w:val="26"/>
        </w:rPr>
      </w:pPr>
      <w:r w:rsidRPr="007B295F">
        <w:rPr>
          <w:rFonts w:ascii="Times New Roman" w:hAnsi="Times New Roman" w:cs="Times New Roman"/>
          <w:sz w:val="26"/>
          <w:szCs w:val="26"/>
        </w:rPr>
        <w:t>В УСЛОВИЯХ ДНЕВНОГО СТАЦИОНАРА</w:t>
      </w:r>
    </w:p>
    <w:p w:rsidR="001A3061" w:rsidRPr="007B295F" w:rsidRDefault="001A3061">
      <w:pPr>
        <w:pStyle w:val="ConsPlusNormal"/>
        <w:jc w:val="both"/>
        <w:rPr>
          <w:rFonts w:ascii="Times New Roman" w:hAnsi="Times New Roman" w:cs="Times New Roman"/>
          <w:sz w:val="26"/>
          <w:szCs w:val="26"/>
        </w:rPr>
      </w:pPr>
    </w:p>
    <w:p w:rsidR="001A3061" w:rsidRPr="007B295F" w:rsidRDefault="001A3061">
      <w:pPr>
        <w:pStyle w:val="ConsPlusNormal"/>
        <w:ind w:firstLine="540"/>
        <w:jc w:val="both"/>
        <w:rPr>
          <w:rFonts w:ascii="Times New Roman" w:hAnsi="Times New Roman" w:cs="Times New Roman"/>
          <w:sz w:val="26"/>
          <w:szCs w:val="26"/>
        </w:rPr>
      </w:pPr>
      <w:r w:rsidRPr="007B295F">
        <w:rPr>
          <w:rFonts w:ascii="Times New Roman" w:hAnsi="Times New Roman" w:cs="Times New Roman"/>
          <w:sz w:val="26"/>
          <w:szCs w:val="26"/>
        </w:rPr>
        <w:t xml:space="preserve">1. Средний размер финансового обеспечения медицинской помощи, оказываемой в условиях дневного стационара медицинскими организациями, участвующими в реализации территориальной программы обязательного медицинского страхования в Иркутской области, в расчете на одно застрахованное лицо, определенный на основе нормативов объемов медицинской помощи и финансовых затрат на единицу объема медицинской помощи, установленных территориальной программой обязательного медицинского страхования, составляет </w:t>
      </w:r>
      <w:r w:rsidR="008D3750">
        <w:rPr>
          <w:rFonts w:ascii="Times New Roman" w:hAnsi="Times New Roman" w:cs="Times New Roman"/>
          <w:sz w:val="26"/>
          <w:szCs w:val="26"/>
        </w:rPr>
        <w:t xml:space="preserve"> 1 863,80</w:t>
      </w:r>
      <w:r w:rsidRPr="007B295F">
        <w:rPr>
          <w:rFonts w:ascii="Times New Roman" w:hAnsi="Times New Roman" w:cs="Times New Roman"/>
          <w:sz w:val="26"/>
          <w:szCs w:val="26"/>
        </w:rPr>
        <w:t xml:space="preserve"> рубля.</w:t>
      </w:r>
    </w:p>
    <w:p w:rsidR="001A3061" w:rsidRPr="00D84A4D" w:rsidRDefault="001A3061">
      <w:pPr>
        <w:pStyle w:val="ConsPlusNormal"/>
        <w:spacing w:before="220"/>
        <w:ind w:firstLine="540"/>
        <w:jc w:val="both"/>
        <w:rPr>
          <w:rFonts w:ascii="Times New Roman" w:hAnsi="Times New Roman" w:cs="Times New Roman"/>
          <w:sz w:val="26"/>
          <w:szCs w:val="26"/>
        </w:rPr>
      </w:pPr>
      <w:r w:rsidRPr="00D84A4D">
        <w:rPr>
          <w:rFonts w:ascii="Times New Roman" w:hAnsi="Times New Roman" w:cs="Times New Roman"/>
          <w:sz w:val="26"/>
          <w:szCs w:val="26"/>
        </w:rPr>
        <w:t xml:space="preserve">2. </w:t>
      </w:r>
      <w:hyperlink w:anchor="P10657" w:history="1">
        <w:r w:rsidRPr="00D84A4D">
          <w:rPr>
            <w:rFonts w:ascii="Times New Roman" w:hAnsi="Times New Roman" w:cs="Times New Roman"/>
            <w:sz w:val="26"/>
            <w:szCs w:val="26"/>
          </w:rPr>
          <w:t>Перечень</w:t>
        </w:r>
      </w:hyperlink>
      <w:r w:rsidRPr="00D84A4D">
        <w:rPr>
          <w:rFonts w:ascii="Times New Roman" w:hAnsi="Times New Roman" w:cs="Times New Roman"/>
          <w:sz w:val="26"/>
          <w:szCs w:val="26"/>
        </w:rPr>
        <w:t xml:space="preserve"> клинико-статистических групп заболеваний (КСГ), коэффициенты относительной затратоемкости КСГ, поправочные коэффициенты приведены в приложении </w:t>
      </w:r>
      <w:r w:rsidR="00D84A4D">
        <w:rPr>
          <w:rFonts w:ascii="Times New Roman" w:hAnsi="Times New Roman" w:cs="Times New Roman"/>
          <w:sz w:val="26"/>
          <w:szCs w:val="26"/>
        </w:rPr>
        <w:t>№</w:t>
      </w:r>
      <w:r w:rsidRPr="00D84A4D">
        <w:rPr>
          <w:rFonts w:ascii="Times New Roman" w:hAnsi="Times New Roman" w:cs="Times New Roman"/>
          <w:sz w:val="26"/>
          <w:szCs w:val="26"/>
        </w:rPr>
        <w:t xml:space="preserve"> 21 к Тарифному соглашению.</w:t>
      </w:r>
    </w:p>
    <w:p w:rsidR="001A3061" w:rsidRPr="00D84A4D" w:rsidRDefault="001A3061">
      <w:pPr>
        <w:pStyle w:val="ConsPlusNormal"/>
        <w:spacing w:before="220"/>
        <w:ind w:firstLine="540"/>
        <w:jc w:val="both"/>
        <w:rPr>
          <w:rFonts w:ascii="Times New Roman" w:hAnsi="Times New Roman" w:cs="Times New Roman"/>
          <w:sz w:val="26"/>
          <w:szCs w:val="26"/>
        </w:rPr>
      </w:pPr>
      <w:r w:rsidRPr="00D84A4D">
        <w:rPr>
          <w:rFonts w:ascii="Times New Roman" w:hAnsi="Times New Roman" w:cs="Times New Roman"/>
          <w:sz w:val="26"/>
          <w:szCs w:val="26"/>
        </w:rPr>
        <w:t xml:space="preserve">3. </w:t>
      </w:r>
      <w:hyperlink w:anchor="P2725" w:history="1">
        <w:r w:rsidRPr="00D84A4D">
          <w:rPr>
            <w:rFonts w:ascii="Times New Roman" w:hAnsi="Times New Roman" w:cs="Times New Roman"/>
            <w:sz w:val="26"/>
            <w:szCs w:val="26"/>
          </w:rPr>
          <w:t>Коэффициенты</w:t>
        </w:r>
      </w:hyperlink>
      <w:r w:rsidRPr="00D84A4D">
        <w:rPr>
          <w:rFonts w:ascii="Times New Roman" w:hAnsi="Times New Roman" w:cs="Times New Roman"/>
          <w:sz w:val="26"/>
          <w:szCs w:val="26"/>
        </w:rPr>
        <w:t xml:space="preserve"> дифференциации приведены в приложении </w:t>
      </w:r>
      <w:r w:rsidR="00D84A4D">
        <w:rPr>
          <w:rFonts w:ascii="Times New Roman" w:hAnsi="Times New Roman" w:cs="Times New Roman"/>
          <w:sz w:val="26"/>
          <w:szCs w:val="26"/>
        </w:rPr>
        <w:t>№</w:t>
      </w:r>
      <w:r w:rsidRPr="00D84A4D">
        <w:rPr>
          <w:rFonts w:ascii="Times New Roman" w:hAnsi="Times New Roman" w:cs="Times New Roman"/>
          <w:sz w:val="26"/>
          <w:szCs w:val="26"/>
        </w:rPr>
        <w:t xml:space="preserve"> 6 к Тарифному соглашению.</w:t>
      </w:r>
    </w:p>
    <w:p w:rsidR="001A3061" w:rsidRPr="00D84A4D" w:rsidRDefault="001A3061">
      <w:pPr>
        <w:pStyle w:val="ConsPlusNormal"/>
        <w:spacing w:before="220"/>
        <w:ind w:firstLine="540"/>
        <w:jc w:val="both"/>
        <w:rPr>
          <w:rFonts w:ascii="Times New Roman" w:hAnsi="Times New Roman" w:cs="Times New Roman"/>
          <w:sz w:val="26"/>
          <w:szCs w:val="26"/>
        </w:rPr>
      </w:pPr>
      <w:r w:rsidRPr="00D84A4D">
        <w:rPr>
          <w:rFonts w:ascii="Times New Roman" w:hAnsi="Times New Roman" w:cs="Times New Roman"/>
          <w:sz w:val="26"/>
          <w:szCs w:val="26"/>
        </w:rPr>
        <w:t>Коэффициенты дифференциации применяются при оплате медицинской помощи, оказанной в условиях дневного стационара медицинской организацией (структурным подразделением медицинской организации), расположенной на территории соответствующего муниципального образования Иркутской области.</w:t>
      </w:r>
    </w:p>
    <w:p w:rsidR="002206E5" w:rsidRDefault="001A3061">
      <w:pPr>
        <w:pStyle w:val="ConsPlusNormal"/>
        <w:spacing w:before="220"/>
        <w:ind w:firstLine="540"/>
        <w:jc w:val="both"/>
        <w:rPr>
          <w:rFonts w:ascii="Times New Roman" w:hAnsi="Times New Roman" w:cs="Times New Roman"/>
          <w:sz w:val="26"/>
          <w:szCs w:val="26"/>
        </w:rPr>
      </w:pPr>
      <w:r w:rsidRPr="00D84A4D">
        <w:rPr>
          <w:rFonts w:ascii="Times New Roman" w:hAnsi="Times New Roman" w:cs="Times New Roman"/>
          <w:sz w:val="26"/>
          <w:szCs w:val="26"/>
        </w:rPr>
        <w:t xml:space="preserve">4. </w:t>
      </w:r>
      <w:r w:rsidR="00651BB0" w:rsidRPr="00D84A4D">
        <w:rPr>
          <w:rFonts w:ascii="Times New Roman" w:hAnsi="Times New Roman" w:cs="Times New Roman"/>
          <w:sz w:val="26"/>
          <w:szCs w:val="26"/>
        </w:rPr>
        <w:t>Размер средней стоимости законченного случая лечения в условиях</w:t>
      </w:r>
      <w:r w:rsidR="00651BB0">
        <w:rPr>
          <w:rFonts w:ascii="Times New Roman" w:hAnsi="Times New Roman" w:cs="Times New Roman"/>
          <w:sz w:val="26"/>
          <w:szCs w:val="26"/>
        </w:rPr>
        <w:t xml:space="preserve"> дневного стационара</w:t>
      </w:r>
      <w:r w:rsidR="00651BB0" w:rsidRPr="00D84A4D">
        <w:rPr>
          <w:rFonts w:ascii="Times New Roman" w:hAnsi="Times New Roman" w:cs="Times New Roman"/>
          <w:sz w:val="26"/>
          <w:szCs w:val="26"/>
        </w:rPr>
        <w:t xml:space="preserve">, включенного в </w:t>
      </w:r>
      <w:r w:rsidR="00651BB0" w:rsidRPr="00307114">
        <w:rPr>
          <w:rFonts w:ascii="Times New Roman" w:hAnsi="Times New Roman" w:cs="Times New Roman"/>
          <w:sz w:val="26"/>
          <w:szCs w:val="26"/>
        </w:rPr>
        <w:t>КСГ (базовая ставка) без учета коэффициента диффе</w:t>
      </w:r>
      <w:r w:rsidR="002206E5">
        <w:rPr>
          <w:rFonts w:ascii="Times New Roman" w:hAnsi="Times New Roman" w:cs="Times New Roman"/>
          <w:sz w:val="26"/>
          <w:szCs w:val="26"/>
        </w:rPr>
        <w:t>ренциации, составляет 13 405,05</w:t>
      </w:r>
      <w:r w:rsidR="00651BB0" w:rsidRPr="00307114">
        <w:rPr>
          <w:rFonts w:ascii="Times New Roman" w:hAnsi="Times New Roman" w:cs="Times New Roman"/>
          <w:sz w:val="26"/>
          <w:szCs w:val="26"/>
        </w:rPr>
        <w:t xml:space="preserve"> рубл</w:t>
      </w:r>
      <w:r w:rsidR="002206E5">
        <w:rPr>
          <w:rFonts w:ascii="Times New Roman" w:hAnsi="Times New Roman" w:cs="Times New Roman"/>
          <w:sz w:val="26"/>
          <w:szCs w:val="26"/>
        </w:rPr>
        <w:t>ей</w:t>
      </w:r>
      <w:r w:rsidR="00651BB0" w:rsidRPr="00307114">
        <w:rPr>
          <w:rFonts w:ascii="Times New Roman" w:hAnsi="Times New Roman" w:cs="Times New Roman"/>
          <w:sz w:val="26"/>
          <w:szCs w:val="26"/>
        </w:rPr>
        <w:t>. Размер средней стоимости законченного случая лечения в стационарных</w:t>
      </w:r>
      <w:r w:rsidR="00651BB0" w:rsidRPr="00873722">
        <w:rPr>
          <w:rFonts w:ascii="Times New Roman" w:hAnsi="Times New Roman" w:cs="Times New Roman"/>
          <w:sz w:val="26"/>
          <w:szCs w:val="26"/>
        </w:rPr>
        <w:t xml:space="preserve"> условиях, включенного в КСГ (базовая ставка) с учетом коэффициента дифференц</w:t>
      </w:r>
      <w:r w:rsidR="0001297D">
        <w:rPr>
          <w:rFonts w:ascii="Times New Roman" w:hAnsi="Times New Roman" w:cs="Times New Roman"/>
          <w:sz w:val="26"/>
          <w:szCs w:val="26"/>
        </w:rPr>
        <w:t>иации установлен в приложении № 6.</w:t>
      </w:r>
    </w:p>
    <w:p w:rsidR="001A3061" w:rsidRPr="00873722" w:rsidRDefault="001A3061">
      <w:pPr>
        <w:pStyle w:val="ConsPlusNormal"/>
        <w:spacing w:before="220"/>
        <w:ind w:firstLine="540"/>
        <w:jc w:val="both"/>
        <w:rPr>
          <w:rFonts w:ascii="Times New Roman" w:hAnsi="Times New Roman" w:cs="Times New Roman"/>
          <w:sz w:val="26"/>
          <w:szCs w:val="26"/>
        </w:rPr>
      </w:pPr>
      <w:r w:rsidRPr="00873722">
        <w:rPr>
          <w:rFonts w:ascii="Times New Roman" w:hAnsi="Times New Roman" w:cs="Times New Roman"/>
          <w:sz w:val="26"/>
          <w:szCs w:val="26"/>
        </w:rPr>
        <w:t>5. Поправочные коэффициенты оплаты по КСГ:</w:t>
      </w:r>
    </w:p>
    <w:p w:rsidR="001A3061" w:rsidRPr="00873722" w:rsidRDefault="001A3061">
      <w:pPr>
        <w:pStyle w:val="ConsPlusNormal"/>
        <w:spacing w:before="220"/>
        <w:ind w:firstLine="540"/>
        <w:jc w:val="both"/>
        <w:rPr>
          <w:rFonts w:ascii="Times New Roman" w:hAnsi="Times New Roman" w:cs="Times New Roman"/>
          <w:sz w:val="26"/>
          <w:szCs w:val="26"/>
        </w:rPr>
      </w:pPr>
      <w:r w:rsidRPr="00873722">
        <w:rPr>
          <w:rFonts w:ascii="Times New Roman" w:hAnsi="Times New Roman" w:cs="Times New Roman"/>
          <w:sz w:val="26"/>
          <w:szCs w:val="26"/>
        </w:rPr>
        <w:t>5.1. Среднее значение коэффициента уровня оказания медицинской помощи в условиях дневного стационара устанавливаются в размере:</w:t>
      </w:r>
    </w:p>
    <w:p w:rsidR="001A3061" w:rsidRPr="00307114" w:rsidRDefault="001A3061">
      <w:pPr>
        <w:pStyle w:val="ConsPlusNormal"/>
        <w:spacing w:before="220"/>
        <w:ind w:firstLine="540"/>
        <w:jc w:val="both"/>
        <w:rPr>
          <w:rFonts w:ascii="Times New Roman" w:hAnsi="Times New Roman" w:cs="Times New Roman"/>
          <w:sz w:val="26"/>
          <w:szCs w:val="26"/>
        </w:rPr>
      </w:pPr>
      <w:r w:rsidRPr="00873722">
        <w:rPr>
          <w:rFonts w:ascii="Times New Roman" w:hAnsi="Times New Roman" w:cs="Times New Roman"/>
          <w:sz w:val="26"/>
          <w:szCs w:val="26"/>
        </w:rPr>
        <w:t xml:space="preserve">для медицинских организаций 1-го уровня </w:t>
      </w:r>
      <w:r w:rsidR="00424B1D">
        <w:rPr>
          <w:rFonts w:ascii="Times New Roman" w:hAnsi="Times New Roman" w:cs="Times New Roman"/>
          <w:sz w:val="26"/>
          <w:szCs w:val="26"/>
        </w:rPr>
        <w:t>–</w:t>
      </w:r>
      <w:r w:rsidRPr="00873722">
        <w:rPr>
          <w:rFonts w:ascii="Times New Roman" w:hAnsi="Times New Roman" w:cs="Times New Roman"/>
          <w:sz w:val="26"/>
          <w:szCs w:val="26"/>
        </w:rPr>
        <w:t xml:space="preserve"> </w:t>
      </w:r>
      <w:r w:rsidR="00424B1D">
        <w:rPr>
          <w:rFonts w:ascii="Times New Roman" w:hAnsi="Times New Roman" w:cs="Times New Roman"/>
          <w:sz w:val="26"/>
          <w:szCs w:val="26"/>
        </w:rPr>
        <w:t>0,95</w:t>
      </w:r>
      <w:r w:rsidRPr="00307114">
        <w:rPr>
          <w:rFonts w:ascii="Times New Roman" w:hAnsi="Times New Roman" w:cs="Times New Roman"/>
          <w:sz w:val="26"/>
          <w:szCs w:val="26"/>
        </w:rPr>
        <w:t>;</w:t>
      </w:r>
    </w:p>
    <w:p w:rsidR="001A3061" w:rsidRPr="00307114" w:rsidRDefault="001A3061">
      <w:pPr>
        <w:pStyle w:val="ConsPlusNormal"/>
        <w:spacing w:before="220"/>
        <w:ind w:firstLine="540"/>
        <w:jc w:val="both"/>
        <w:rPr>
          <w:rFonts w:ascii="Times New Roman" w:hAnsi="Times New Roman" w:cs="Times New Roman"/>
          <w:sz w:val="26"/>
          <w:szCs w:val="26"/>
        </w:rPr>
      </w:pPr>
      <w:r w:rsidRPr="00307114">
        <w:rPr>
          <w:rFonts w:ascii="Times New Roman" w:hAnsi="Times New Roman" w:cs="Times New Roman"/>
          <w:sz w:val="26"/>
          <w:szCs w:val="26"/>
        </w:rPr>
        <w:t>для медицинских организаций 2-го уровня - 1,</w:t>
      </w:r>
      <w:r w:rsidR="00B64D4E">
        <w:rPr>
          <w:rFonts w:ascii="Times New Roman" w:hAnsi="Times New Roman" w:cs="Times New Roman"/>
          <w:sz w:val="26"/>
          <w:szCs w:val="26"/>
        </w:rPr>
        <w:t>0</w:t>
      </w:r>
      <w:r w:rsidRPr="00307114">
        <w:rPr>
          <w:rFonts w:ascii="Times New Roman" w:hAnsi="Times New Roman" w:cs="Times New Roman"/>
          <w:sz w:val="26"/>
          <w:szCs w:val="26"/>
        </w:rPr>
        <w:t>;</w:t>
      </w:r>
    </w:p>
    <w:p w:rsidR="001A3061" w:rsidRPr="00307114" w:rsidRDefault="001A3061">
      <w:pPr>
        <w:pStyle w:val="ConsPlusNormal"/>
        <w:spacing w:before="220"/>
        <w:ind w:firstLine="540"/>
        <w:jc w:val="both"/>
        <w:rPr>
          <w:rFonts w:ascii="Times New Roman" w:hAnsi="Times New Roman" w:cs="Times New Roman"/>
          <w:sz w:val="26"/>
          <w:szCs w:val="26"/>
        </w:rPr>
      </w:pPr>
      <w:r w:rsidRPr="00307114">
        <w:rPr>
          <w:rFonts w:ascii="Times New Roman" w:hAnsi="Times New Roman" w:cs="Times New Roman"/>
          <w:sz w:val="26"/>
          <w:szCs w:val="26"/>
        </w:rPr>
        <w:t>для медицинских организаций 3-го уровня - 1,3.</w:t>
      </w:r>
    </w:p>
    <w:p w:rsidR="001A3061" w:rsidRPr="00D84A4D" w:rsidRDefault="001A3061">
      <w:pPr>
        <w:pStyle w:val="ConsPlusNormal"/>
        <w:spacing w:before="220"/>
        <w:ind w:firstLine="540"/>
        <w:jc w:val="both"/>
        <w:rPr>
          <w:rFonts w:ascii="Times New Roman" w:hAnsi="Times New Roman" w:cs="Times New Roman"/>
          <w:sz w:val="26"/>
          <w:szCs w:val="26"/>
        </w:rPr>
      </w:pPr>
      <w:r w:rsidRPr="00873722">
        <w:rPr>
          <w:rFonts w:ascii="Times New Roman" w:hAnsi="Times New Roman" w:cs="Times New Roman"/>
          <w:sz w:val="26"/>
          <w:szCs w:val="26"/>
        </w:rPr>
        <w:t xml:space="preserve">Распределение медицинских организаций по группам (подгруппам) оказания медицинской помощи в условиях дневного стационара указано в </w:t>
      </w:r>
      <w:hyperlink w:anchor="P2142" w:history="1">
        <w:r w:rsidRPr="00873722">
          <w:rPr>
            <w:rFonts w:ascii="Times New Roman" w:hAnsi="Times New Roman" w:cs="Times New Roman"/>
            <w:sz w:val="26"/>
            <w:szCs w:val="26"/>
          </w:rPr>
          <w:t xml:space="preserve">приложении </w:t>
        </w:r>
        <w:r w:rsidR="006B7E43" w:rsidRPr="00873722">
          <w:rPr>
            <w:rFonts w:ascii="Times New Roman" w:hAnsi="Times New Roman" w:cs="Times New Roman"/>
            <w:sz w:val="26"/>
            <w:szCs w:val="26"/>
          </w:rPr>
          <w:t>№</w:t>
        </w:r>
        <w:r w:rsidRPr="00873722">
          <w:rPr>
            <w:rFonts w:ascii="Times New Roman" w:hAnsi="Times New Roman" w:cs="Times New Roman"/>
            <w:sz w:val="26"/>
            <w:szCs w:val="26"/>
          </w:rPr>
          <w:t xml:space="preserve"> 3</w:t>
        </w:r>
      </w:hyperlink>
      <w:r w:rsidRPr="00D84A4D">
        <w:rPr>
          <w:rFonts w:ascii="Times New Roman" w:hAnsi="Times New Roman" w:cs="Times New Roman"/>
          <w:sz w:val="26"/>
          <w:szCs w:val="26"/>
        </w:rPr>
        <w:t xml:space="preserve"> к Тарифному соглашению.</w:t>
      </w:r>
    </w:p>
    <w:p w:rsidR="001A3061" w:rsidRPr="00D84A4D" w:rsidRDefault="001A3061">
      <w:pPr>
        <w:pStyle w:val="ConsPlusNormal"/>
        <w:spacing w:before="220"/>
        <w:ind w:firstLine="540"/>
        <w:jc w:val="both"/>
        <w:rPr>
          <w:rFonts w:ascii="Times New Roman" w:hAnsi="Times New Roman" w:cs="Times New Roman"/>
          <w:sz w:val="26"/>
          <w:szCs w:val="26"/>
        </w:rPr>
      </w:pPr>
      <w:r w:rsidRPr="00D84A4D">
        <w:rPr>
          <w:rFonts w:ascii="Times New Roman" w:hAnsi="Times New Roman" w:cs="Times New Roman"/>
          <w:sz w:val="26"/>
          <w:szCs w:val="26"/>
        </w:rPr>
        <w:t xml:space="preserve">Коэффициенты подуровней установлены в </w:t>
      </w:r>
      <w:hyperlink w:anchor="P10597" w:history="1">
        <w:r w:rsidRPr="00D84A4D">
          <w:rPr>
            <w:rFonts w:ascii="Times New Roman" w:hAnsi="Times New Roman" w:cs="Times New Roman"/>
            <w:sz w:val="26"/>
            <w:szCs w:val="26"/>
          </w:rPr>
          <w:t xml:space="preserve">приложении </w:t>
        </w:r>
        <w:r w:rsidR="006B7E43">
          <w:rPr>
            <w:rFonts w:ascii="Times New Roman" w:hAnsi="Times New Roman" w:cs="Times New Roman"/>
            <w:sz w:val="26"/>
            <w:szCs w:val="26"/>
          </w:rPr>
          <w:t>№</w:t>
        </w:r>
        <w:r w:rsidRPr="00D84A4D">
          <w:rPr>
            <w:rFonts w:ascii="Times New Roman" w:hAnsi="Times New Roman" w:cs="Times New Roman"/>
            <w:sz w:val="26"/>
            <w:szCs w:val="26"/>
          </w:rPr>
          <w:t xml:space="preserve"> 2</w:t>
        </w:r>
      </w:hyperlink>
      <w:r w:rsidR="001629ED">
        <w:rPr>
          <w:rFonts w:ascii="Times New Roman" w:hAnsi="Times New Roman" w:cs="Times New Roman"/>
          <w:sz w:val="26"/>
          <w:szCs w:val="26"/>
        </w:rPr>
        <w:t>2</w:t>
      </w:r>
      <w:r w:rsidRPr="00D84A4D">
        <w:rPr>
          <w:rFonts w:ascii="Times New Roman" w:hAnsi="Times New Roman" w:cs="Times New Roman"/>
          <w:sz w:val="26"/>
          <w:szCs w:val="26"/>
        </w:rPr>
        <w:t xml:space="preserve"> к Тарифному соглашению. Коэффициенты подуровней установлены с учетом уровня расходов на содержание имущества на единицу объема медицинской помощи, достижения целевых показателей уровня заработной платы медицинских работников, утвержденных планом мероприятий ("дорожной картой") "Изменения в отраслях социальной сферы, направленные на повышение эффективности здравоохранения в Иркутской области".</w:t>
      </w:r>
    </w:p>
    <w:p w:rsidR="001A3061" w:rsidRPr="00D84A4D" w:rsidRDefault="001A3061">
      <w:pPr>
        <w:pStyle w:val="ConsPlusNormal"/>
        <w:spacing w:before="220"/>
        <w:ind w:firstLine="540"/>
        <w:jc w:val="both"/>
        <w:rPr>
          <w:rFonts w:ascii="Times New Roman" w:hAnsi="Times New Roman" w:cs="Times New Roman"/>
          <w:sz w:val="26"/>
          <w:szCs w:val="26"/>
        </w:rPr>
      </w:pPr>
      <w:r w:rsidRPr="00D84A4D">
        <w:rPr>
          <w:rFonts w:ascii="Times New Roman" w:hAnsi="Times New Roman" w:cs="Times New Roman"/>
          <w:sz w:val="26"/>
          <w:szCs w:val="26"/>
        </w:rPr>
        <w:t xml:space="preserve">5.2. Коэффициент сложности лечения пациента установлен в </w:t>
      </w:r>
      <w:hyperlink w:anchor="P11993" w:history="1">
        <w:r w:rsidRPr="00D84A4D">
          <w:rPr>
            <w:rFonts w:ascii="Times New Roman" w:hAnsi="Times New Roman" w:cs="Times New Roman"/>
            <w:sz w:val="26"/>
            <w:szCs w:val="26"/>
          </w:rPr>
          <w:t xml:space="preserve">приложении </w:t>
        </w:r>
        <w:r w:rsidR="006B7E43">
          <w:rPr>
            <w:rFonts w:ascii="Times New Roman" w:hAnsi="Times New Roman" w:cs="Times New Roman"/>
            <w:sz w:val="26"/>
            <w:szCs w:val="26"/>
          </w:rPr>
          <w:t>№</w:t>
        </w:r>
        <w:r w:rsidRPr="00D84A4D">
          <w:rPr>
            <w:rFonts w:ascii="Times New Roman" w:hAnsi="Times New Roman" w:cs="Times New Roman"/>
            <w:sz w:val="26"/>
            <w:szCs w:val="26"/>
          </w:rPr>
          <w:t xml:space="preserve"> 2</w:t>
        </w:r>
      </w:hyperlink>
      <w:r w:rsidR="001629ED">
        <w:rPr>
          <w:rFonts w:ascii="Times New Roman" w:hAnsi="Times New Roman" w:cs="Times New Roman"/>
          <w:sz w:val="26"/>
          <w:szCs w:val="26"/>
        </w:rPr>
        <w:t>0</w:t>
      </w:r>
      <w:r w:rsidRPr="00D84A4D">
        <w:rPr>
          <w:rFonts w:ascii="Times New Roman" w:hAnsi="Times New Roman" w:cs="Times New Roman"/>
          <w:sz w:val="26"/>
          <w:szCs w:val="26"/>
        </w:rPr>
        <w:t>. Суммарное значение КСЛП при наличии нескольких критериев не может превышать 1,8.</w:t>
      </w:r>
    </w:p>
    <w:p w:rsidR="001A3061" w:rsidRPr="007B295F" w:rsidRDefault="001A3061">
      <w:pPr>
        <w:pStyle w:val="ConsPlusNormal"/>
        <w:spacing w:before="220"/>
        <w:ind w:firstLine="540"/>
        <w:jc w:val="both"/>
        <w:rPr>
          <w:rFonts w:ascii="Times New Roman" w:hAnsi="Times New Roman" w:cs="Times New Roman"/>
          <w:sz w:val="26"/>
          <w:szCs w:val="26"/>
        </w:rPr>
      </w:pPr>
      <w:r w:rsidRPr="00D84A4D">
        <w:rPr>
          <w:rFonts w:ascii="Times New Roman" w:hAnsi="Times New Roman" w:cs="Times New Roman"/>
          <w:sz w:val="26"/>
          <w:szCs w:val="26"/>
        </w:rPr>
        <w:t xml:space="preserve">5.3. Управленческий коэффициент установлен в </w:t>
      </w:r>
      <w:hyperlink w:anchor="P10657" w:history="1">
        <w:r w:rsidRPr="00D84A4D">
          <w:rPr>
            <w:rFonts w:ascii="Times New Roman" w:hAnsi="Times New Roman" w:cs="Times New Roman"/>
            <w:sz w:val="26"/>
            <w:szCs w:val="26"/>
          </w:rPr>
          <w:t xml:space="preserve">приложении </w:t>
        </w:r>
        <w:r w:rsidR="006B7E43">
          <w:rPr>
            <w:rFonts w:ascii="Times New Roman" w:hAnsi="Times New Roman" w:cs="Times New Roman"/>
            <w:sz w:val="26"/>
            <w:szCs w:val="26"/>
          </w:rPr>
          <w:t>№</w:t>
        </w:r>
        <w:r w:rsidRPr="00D84A4D">
          <w:rPr>
            <w:rFonts w:ascii="Times New Roman" w:hAnsi="Times New Roman" w:cs="Times New Roman"/>
            <w:sz w:val="26"/>
            <w:szCs w:val="26"/>
          </w:rPr>
          <w:t xml:space="preserve"> 21</w:t>
        </w:r>
      </w:hyperlink>
      <w:r w:rsidRPr="00D84A4D">
        <w:rPr>
          <w:rFonts w:ascii="Times New Roman" w:hAnsi="Times New Roman" w:cs="Times New Roman"/>
          <w:sz w:val="26"/>
          <w:szCs w:val="26"/>
        </w:rPr>
        <w:t xml:space="preserve"> к Тарифному соглашению</w:t>
      </w:r>
      <w:r w:rsidRPr="007B295F">
        <w:rPr>
          <w:rFonts w:ascii="Times New Roman" w:hAnsi="Times New Roman" w:cs="Times New Roman"/>
          <w:sz w:val="26"/>
          <w:szCs w:val="26"/>
        </w:rPr>
        <w:t>.</w:t>
      </w:r>
    </w:p>
    <w:p w:rsidR="0001574E" w:rsidRPr="00873722" w:rsidRDefault="001A3061" w:rsidP="0001574E">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 xml:space="preserve">6. </w:t>
      </w:r>
      <w:r w:rsidR="0001574E" w:rsidRPr="009E57A1">
        <w:rPr>
          <w:rFonts w:ascii="Times New Roman" w:hAnsi="Times New Roman" w:cs="Times New Roman"/>
          <w:sz w:val="26"/>
          <w:szCs w:val="26"/>
        </w:rPr>
        <w:t xml:space="preserve">Стоимость </w:t>
      </w:r>
      <w:r w:rsidR="0001574E" w:rsidRPr="00873722">
        <w:rPr>
          <w:rFonts w:ascii="Times New Roman" w:hAnsi="Times New Roman" w:cs="Times New Roman"/>
          <w:sz w:val="26"/>
          <w:szCs w:val="26"/>
        </w:rPr>
        <w:t>одного случая госпитализации в</w:t>
      </w:r>
      <w:r w:rsidR="003700F7" w:rsidRPr="00873722">
        <w:rPr>
          <w:rFonts w:ascii="Times New Roman" w:hAnsi="Times New Roman" w:cs="Times New Roman"/>
          <w:sz w:val="26"/>
          <w:szCs w:val="26"/>
        </w:rPr>
        <w:t xml:space="preserve"> дневном</w:t>
      </w:r>
      <w:r w:rsidR="0001574E" w:rsidRPr="00873722">
        <w:rPr>
          <w:rFonts w:ascii="Times New Roman" w:hAnsi="Times New Roman" w:cs="Times New Roman"/>
          <w:sz w:val="26"/>
          <w:szCs w:val="26"/>
        </w:rPr>
        <w:t xml:space="preserve"> стационаре (ССксг/</w:t>
      </w:r>
      <w:r w:rsidR="003700F7" w:rsidRPr="00873722">
        <w:rPr>
          <w:rFonts w:ascii="Times New Roman" w:hAnsi="Times New Roman" w:cs="Times New Roman"/>
          <w:sz w:val="26"/>
          <w:szCs w:val="26"/>
        </w:rPr>
        <w:t>дн</w:t>
      </w:r>
      <w:r w:rsidR="0001574E" w:rsidRPr="00873722">
        <w:rPr>
          <w:rFonts w:ascii="Times New Roman" w:hAnsi="Times New Roman" w:cs="Times New Roman"/>
          <w:sz w:val="26"/>
          <w:szCs w:val="26"/>
        </w:rPr>
        <w:t xml:space="preserve">) по </w:t>
      </w:r>
      <w:r w:rsidR="00677E84" w:rsidRPr="00873722">
        <w:rPr>
          <w:rFonts w:ascii="Times New Roman" w:hAnsi="Times New Roman" w:cs="Times New Roman"/>
          <w:sz w:val="26"/>
          <w:szCs w:val="26"/>
        </w:rPr>
        <w:t>КСГ (</w:t>
      </w:r>
      <w:r w:rsidR="0001574E" w:rsidRPr="00873722">
        <w:rPr>
          <w:rFonts w:ascii="Times New Roman" w:hAnsi="Times New Roman" w:cs="Times New Roman"/>
          <w:sz w:val="26"/>
          <w:szCs w:val="26"/>
        </w:rPr>
        <w:t>за исключением случаев госпитализаций взрослых с применением лекарственной терапии при злокачественных новообразованиях, по</w:t>
      </w:r>
      <w:r w:rsidR="00FB127C" w:rsidRPr="00873722">
        <w:rPr>
          <w:rFonts w:ascii="Times New Roman" w:hAnsi="Times New Roman" w:cs="Times New Roman"/>
          <w:sz w:val="26"/>
          <w:szCs w:val="26"/>
        </w:rPr>
        <w:t>рядок оплаты которых установлен</w:t>
      </w:r>
      <w:r w:rsidR="0001574E" w:rsidRPr="00873722">
        <w:rPr>
          <w:rFonts w:ascii="Times New Roman" w:hAnsi="Times New Roman" w:cs="Times New Roman"/>
          <w:sz w:val="26"/>
          <w:szCs w:val="26"/>
        </w:rPr>
        <w:t>) определяется по следующей формуле:</w:t>
      </w:r>
    </w:p>
    <w:p w:rsidR="001A3061" w:rsidRPr="00873722" w:rsidRDefault="001A3061">
      <w:pPr>
        <w:pStyle w:val="ConsPlusNormal"/>
        <w:jc w:val="both"/>
        <w:rPr>
          <w:rFonts w:ascii="Times New Roman" w:hAnsi="Times New Roman" w:cs="Times New Roman"/>
          <w:sz w:val="26"/>
          <w:szCs w:val="26"/>
        </w:rPr>
      </w:pPr>
    </w:p>
    <w:p w:rsidR="001A3061" w:rsidRPr="007B295F" w:rsidRDefault="001A3061">
      <w:pPr>
        <w:pStyle w:val="ConsPlusNormal"/>
        <w:jc w:val="center"/>
        <w:rPr>
          <w:rFonts w:ascii="Times New Roman" w:hAnsi="Times New Roman" w:cs="Times New Roman"/>
          <w:sz w:val="26"/>
          <w:szCs w:val="26"/>
        </w:rPr>
      </w:pPr>
      <w:r w:rsidRPr="00873722">
        <w:rPr>
          <w:rFonts w:ascii="Times New Roman" w:hAnsi="Times New Roman" w:cs="Times New Roman"/>
          <w:sz w:val="26"/>
          <w:szCs w:val="26"/>
        </w:rPr>
        <w:t>ССксг/дн =</w:t>
      </w:r>
      <w:r w:rsidRPr="007B295F">
        <w:rPr>
          <w:rFonts w:ascii="Times New Roman" w:hAnsi="Times New Roman" w:cs="Times New Roman"/>
          <w:sz w:val="26"/>
          <w:szCs w:val="26"/>
        </w:rPr>
        <w:t xml:space="preserve"> БСдн x КЗ ксг/дн x ПКдн x КДдн, где:</w:t>
      </w:r>
    </w:p>
    <w:p w:rsidR="001A3061" w:rsidRPr="007B295F" w:rsidRDefault="001A3061">
      <w:pPr>
        <w:pStyle w:val="ConsPlusNormal"/>
        <w:jc w:val="both"/>
        <w:rPr>
          <w:rFonts w:ascii="Times New Roman" w:hAnsi="Times New Roman" w:cs="Times New Roman"/>
          <w:sz w:val="26"/>
          <w:szCs w:val="26"/>
        </w:rPr>
      </w:pPr>
    </w:p>
    <w:p w:rsidR="001A3061" w:rsidRPr="007B295F" w:rsidRDefault="001A3061">
      <w:pPr>
        <w:pStyle w:val="ConsPlusNormal"/>
        <w:ind w:firstLine="540"/>
        <w:jc w:val="both"/>
        <w:rPr>
          <w:rFonts w:ascii="Times New Roman" w:hAnsi="Times New Roman" w:cs="Times New Roman"/>
          <w:sz w:val="26"/>
          <w:szCs w:val="26"/>
        </w:rPr>
      </w:pPr>
      <w:r w:rsidRPr="007B295F">
        <w:rPr>
          <w:rFonts w:ascii="Times New Roman" w:hAnsi="Times New Roman" w:cs="Times New Roman"/>
          <w:sz w:val="26"/>
          <w:szCs w:val="26"/>
        </w:rPr>
        <w:t>БСдн - базовая ставка, установленная для условий дневного стационара;</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КЗ ксг/дн - коэффициент относительной затратоемкости по КСГ, к которой отнесен данный случай госпитализации (основной коэффициент, устанавливаемый на федеральном уровне);</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ПКдн - поправочный коэффициент оплаты КСГ;</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КДдн - коэффициент дифференциации.</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Поправочный коэффициент оплаты КСГ для конкретного случая рассчитывается по следующей формуле:</w:t>
      </w:r>
    </w:p>
    <w:p w:rsidR="001A3061" w:rsidRPr="007B295F" w:rsidRDefault="001A3061">
      <w:pPr>
        <w:pStyle w:val="ConsPlusNormal"/>
        <w:jc w:val="both"/>
        <w:rPr>
          <w:rFonts w:ascii="Times New Roman" w:hAnsi="Times New Roman" w:cs="Times New Roman"/>
          <w:sz w:val="26"/>
          <w:szCs w:val="26"/>
        </w:rPr>
      </w:pPr>
    </w:p>
    <w:p w:rsidR="001A3061" w:rsidRPr="007B295F" w:rsidRDefault="001A3061">
      <w:pPr>
        <w:pStyle w:val="ConsPlusNormal"/>
        <w:jc w:val="center"/>
        <w:rPr>
          <w:rFonts w:ascii="Times New Roman" w:hAnsi="Times New Roman" w:cs="Times New Roman"/>
          <w:sz w:val="26"/>
          <w:szCs w:val="26"/>
        </w:rPr>
      </w:pPr>
      <w:r w:rsidRPr="007B295F">
        <w:rPr>
          <w:rFonts w:ascii="Times New Roman" w:hAnsi="Times New Roman" w:cs="Times New Roman"/>
          <w:sz w:val="26"/>
          <w:szCs w:val="26"/>
        </w:rPr>
        <w:t>ПКдн = КУксг/дн x КУСмо/дн x КСЛПдн, где:</w:t>
      </w:r>
    </w:p>
    <w:p w:rsidR="001A3061" w:rsidRPr="007B295F" w:rsidRDefault="001A3061">
      <w:pPr>
        <w:pStyle w:val="ConsPlusNormal"/>
        <w:jc w:val="both"/>
        <w:rPr>
          <w:rFonts w:ascii="Times New Roman" w:hAnsi="Times New Roman" w:cs="Times New Roman"/>
          <w:sz w:val="26"/>
          <w:szCs w:val="26"/>
        </w:rPr>
      </w:pPr>
    </w:p>
    <w:p w:rsidR="001A3061" w:rsidRPr="007B295F" w:rsidRDefault="001A3061">
      <w:pPr>
        <w:pStyle w:val="ConsPlusNormal"/>
        <w:ind w:firstLine="540"/>
        <w:jc w:val="both"/>
        <w:rPr>
          <w:rFonts w:ascii="Times New Roman" w:hAnsi="Times New Roman" w:cs="Times New Roman"/>
          <w:sz w:val="26"/>
          <w:szCs w:val="26"/>
        </w:rPr>
      </w:pPr>
      <w:r w:rsidRPr="007B295F">
        <w:rPr>
          <w:rFonts w:ascii="Times New Roman" w:hAnsi="Times New Roman" w:cs="Times New Roman"/>
          <w:sz w:val="26"/>
          <w:szCs w:val="26"/>
        </w:rPr>
        <w:t>КУксг/дн - управленческий коэффициент по КСГ, к которой отнесен данный случай госпитализации в условиях дневного стационара;</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КУСмо/дн - коэффициент уровня (подуровня) оказания медицинской помощи в условиях дневного стационара для медицинской организации, в которой был пролечен пациент;</w:t>
      </w:r>
    </w:p>
    <w:p w:rsidR="001A3061"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КСЛПдн - коэффициент сложности лечения пациента.</w:t>
      </w:r>
    </w:p>
    <w:p w:rsidR="00CB5042" w:rsidRDefault="00CB5042" w:rsidP="00CB5042">
      <w:pPr>
        <w:pStyle w:val="ConsPlusNormal"/>
        <w:ind w:firstLine="567"/>
        <w:jc w:val="both"/>
        <w:rPr>
          <w:rFonts w:ascii="Times New Roman" w:hAnsi="Times New Roman" w:cs="Times New Roman"/>
          <w:sz w:val="26"/>
          <w:szCs w:val="26"/>
          <w:highlight w:val="green"/>
        </w:rPr>
      </w:pPr>
    </w:p>
    <w:p w:rsidR="00CB5042" w:rsidRPr="00873722" w:rsidRDefault="00CB5042" w:rsidP="00CB5042">
      <w:pPr>
        <w:pStyle w:val="ConsPlusNormal"/>
        <w:ind w:firstLine="567"/>
        <w:jc w:val="both"/>
        <w:rPr>
          <w:rFonts w:ascii="Times New Roman" w:hAnsi="Times New Roman" w:cs="Times New Roman"/>
          <w:sz w:val="26"/>
          <w:szCs w:val="26"/>
        </w:rPr>
      </w:pPr>
      <w:r w:rsidRPr="00873722">
        <w:rPr>
          <w:rFonts w:ascii="Times New Roman" w:hAnsi="Times New Roman" w:cs="Times New Roman"/>
          <w:sz w:val="26"/>
          <w:szCs w:val="26"/>
        </w:rPr>
        <w:t>7. Стоимость одного случая госпитализации по КСГ для случаев лекарственной терапии взрослых со злокачественными новообразованиями определяется по следующей формуле:</w:t>
      </w:r>
    </w:p>
    <w:p w:rsidR="00CB5042" w:rsidRPr="00873722" w:rsidRDefault="00CB5042" w:rsidP="00CB5042">
      <w:pPr>
        <w:pStyle w:val="ConsPlusNormal"/>
        <w:ind w:firstLine="567"/>
        <w:jc w:val="both"/>
        <w:rPr>
          <w:rFonts w:ascii="Times New Roman" w:hAnsi="Times New Roman" w:cs="Times New Roman"/>
          <w:sz w:val="26"/>
          <w:szCs w:val="26"/>
        </w:rPr>
      </w:pPr>
    </w:p>
    <w:p w:rsidR="00CB5042" w:rsidRPr="00873722" w:rsidRDefault="00CB5042" w:rsidP="00CB5042">
      <w:pPr>
        <w:pStyle w:val="ConsPlusNormal"/>
        <w:ind w:firstLine="567"/>
        <w:jc w:val="both"/>
        <w:rPr>
          <w:rFonts w:ascii="Times New Roman" w:hAnsi="Times New Roman" w:cs="Times New Roman"/>
          <w:sz w:val="26"/>
          <w:szCs w:val="26"/>
        </w:rPr>
      </w:pPr>
      <w:r w:rsidRPr="00873722">
        <w:rPr>
          <w:rFonts w:ascii="Times New Roman" w:hAnsi="Times New Roman" w:cs="Times New Roman"/>
          <w:sz w:val="26"/>
          <w:szCs w:val="26"/>
        </w:rPr>
        <w:t>СС_(КСГ)=БС×КЗ×((1-Д_ЗП )  +Д_ЗП×ПК×КД), где:</w:t>
      </w:r>
    </w:p>
    <w:p w:rsidR="00CB5042" w:rsidRPr="00873722" w:rsidRDefault="00CB5042" w:rsidP="00CB5042">
      <w:pPr>
        <w:pStyle w:val="ConsPlusNormal"/>
        <w:ind w:firstLine="567"/>
        <w:jc w:val="both"/>
        <w:rPr>
          <w:rFonts w:ascii="Times New Roman" w:hAnsi="Times New Roman" w:cs="Times New Roman"/>
          <w:sz w:val="26"/>
          <w:szCs w:val="26"/>
        </w:rPr>
      </w:pPr>
    </w:p>
    <w:p w:rsidR="00CB5042" w:rsidRPr="00873722" w:rsidRDefault="00CB5042" w:rsidP="00CB5042">
      <w:pPr>
        <w:pStyle w:val="ConsPlusNormal"/>
        <w:ind w:firstLine="567"/>
        <w:jc w:val="both"/>
        <w:rPr>
          <w:rFonts w:ascii="Times New Roman" w:hAnsi="Times New Roman" w:cs="Times New Roman"/>
          <w:sz w:val="26"/>
          <w:szCs w:val="26"/>
        </w:rPr>
      </w:pPr>
      <w:r w:rsidRPr="00873722">
        <w:rPr>
          <w:rFonts w:ascii="Times New Roman" w:hAnsi="Times New Roman" w:cs="Times New Roman" w:hint="eastAsia"/>
          <w:sz w:val="26"/>
          <w:szCs w:val="26"/>
        </w:rPr>
        <w:t>БС</w:t>
      </w:r>
      <w:r w:rsidRPr="00873722">
        <w:rPr>
          <w:rFonts w:ascii="Times New Roman" w:hAnsi="Times New Roman" w:cs="Times New Roman"/>
          <w:sz w:val="26"/>
          <w:szCs w:val="26"/>
        </w:rPr>
        <w:t xml:space="preserve"> -</w:t>
      </w:r>
      <w:r w:rsidRPr="00873722">
        <w:rPr>
          <w:rFonts w:ascii="Times New Roman" w:hAnsi="Times New Roman" w:cs="Times New Roman"/>
          <w:sz w:val="26"/>
          <w:szCs w:val="26"/>
        </w:rPr>
        <w:tab/>
        <w:t xml:space="preserve">размер средней стоимости законченного случая лечения </w:t>
      </w:r>
      <w:r w:rsidRPr="00873722">
        <w:rPr>
          <w:rFonts w:ascii="Times New Roman" w:hAnsi="Times New Roman" w:cs="Times New Roman" w:hint="eastAsia"/>
          <w:sz w:val="26"/>
          <w:szCs w:val="26"/>
        </w:rPr>
        <w:t>без</w:t>
      </w:r>
      <w:r w:rsidRPr="00873722">
        <w:rPr>
          <w:rFonts w:ascii="Times New Roman" w:hAnsi="Times New Roman" w:cs="Times New Roman"/>
          <w:sz w:val="26"/>
          <w:szCs w:val="26"/>
        </w:rPr>
        <w:t xml:space="preserve"> учета коэффициента дифференциации (базовая ставка), рублей;</w:t>
      </w:r>
    </w:p>
    <w:p w:rsidR="00CB5042" w:rsidRPr="00873722" w:rsidRDefault="00CB5042" w:rsidP="00CB5042">
      <w:pPr>
        <w:pStyle w:val="ConsPlusNormal"/>
        <w:ind w:firstLine="567"/>
        <w:jc w:val="both"/>
        <w:rPr>
          <w:rFonts w:ascii="Times New Roman" w:hAnsi="Times New Roman" w:cs="Times New Roman"/>
          <w:sz w:val="26"/>
          <w:szCs w:val="26"/>
        </w:rPr>
      </w:pPr>
      <w:r w:rsidRPr="00873722">
        <w:rPr>
          <w:rFonts w:ascii="Times New Roman" w:hAnsi="Times New Roman" w:cs="Times New Roman"/>
          <w:sz w:val="26"/>
          <w:szCs w:val="26"/>
        </w:rPr>
        <w:t>КЗ - коэффициент относительной затратоемкости по КСГ, к которой отнесен данный случай госпитализации</w:t>
      </w:r>
    </w:p>
    <w:p w:rsidR="00CB5042" w:rsidRPr="00873722" w:rsidRDefault="00CB5042" w:rsidP="00CB5042">
      <w:pPr>
        <w:pStyle w:val="ConsPlusNormal"/>
        <w:ind w:firstLine="567"/>
        <w:jc w:val="both"/>
        <w:rPr>
          <w:rFonts w:ascii="Times New Roman" w:hAnsi="Times New Roman" w:cs="Times New Roman"/>
          <w:sz w:val="26"/>
          <w:szCs w:val="26"/>
        </w:rPr>
      </w:pPr>
      <w:r w:rsidRPr="00873722">
        <w:rPr>
          <w:rFonts w:ascii="Times New Roman" w:hAnsi="Times New Roman" w:cs="Times New Roman" w:hint="eastAsia"/>
          <w:sz w:val="26"/>
          <w:szCs w:val="26"/>
        </w:rPr>
        <w:t>Д</w:t>
      </w:r>
      <w:r w:rsidRPr="00873722">
        <w:rPr>
          <w:rFonts w:ascii="Times New Roman" w:hAnsi="Times New Roman" w:cs="Times New Roman"/>
          <w:sz w:val="26"/>
          <w:szCs w:val="26"/>
        </w:rPr>
        <w:t>_ЗП</w:t>
      </w:r>
      <w:r w:rsidRPr="00873722">
        <w:rPr>
          <w:rFonts w:ascii="Times New Roman" w:hAnsi="Times New Roman" w:cs="Times New Roman"/>
          <w:sz w:val="26"/>
          <w:szCs w:val="26"/>
        </w:rPr>
        <w:tab/>
        <w:t xml:space="preserve">доля заработной платы и прочих расходов в структуре стоимости КСГ </w:t>
      </w:r>
      <w:r w:rsidR="00D0597B">
        <w:rPr>
          <w:rFonts w:ascii="Times New Roman" w:hAnsi="Times New Roman" w:cs="Times New Roman"/>
          <w:sz w:val="26"/>
          <w:szCs w:val="26"/>
        </w:rPr>
        <w:t>установлена в п</w:t>
      </w:r>
      <w:r w:rsidRPr="00873722">
        <w:rPr>
          <w:rFonts w:ascii="Times New Roman" w:hAnsi="Times New Roman" w:cs="Times New Roman"/>
          <w:sz w:val="26"/>
          <w:szCs w:val="26"/>
        </w:rPr>
        <w:t>риложени</w:t>
      </w:r>
      <w:r w:rsidR="00D0597B">
        <w:rPr>
          <w:rFonts w:ascii="Times New Roman" w:hAnsi="Times New Roman" w:cs="Times New Roman"/>
          <w:sz w:val="26"/>
          <w:szCs w:val="26"/>
        </w:rPr>
        <w:t>и</w:t>
      </w:r>
      <w:r w:rsidRPr="00873722">
        <w:rPr>
          <w:rFonts w:ascii="Times New Roman" w:hAnsi="Times New Roman" w:cs="Times New Roman"/>
          <w:sz w:val="26"/>
          <w:szCs w:val="26"/>
        </w:rPr>
        <w:t xml:space="preserve"> </w:t>
      </w:r>
      <w:r w:rsidR="00D0597B">
        <w:rPr>
          <w:rFonts w:ascii="Times New Roman" w:hAnsi="Times New Roman" w:cs="Times New Roman"/>
          <w:sz w:val="26"/>
          <w:szCs w:val="26"/>
        </w:rPr>
        <w:t>№ 34 к Тарифному соглашению</w:t>
      </w:r>
      <w:r w:rsidRPr="00873722">
        <w:rPr>
          <w:rFonts w:ascii="Times New Roman" w:hAnsi="Times New Roman" w:cs="Times New Roman"/>
          <w:sz w:val="26"/>
          <w:szCs w:val="26"/>
        </w:rPr>
        <w:t>;</w:t>
      </w:r>
    </w:p>
    <w:p w:rsidR="00CB5042" w:rsidRPr="00873722" w:rsidRDefault="00CB5042" w:rsidP="00CB5042">
      <w:pPr>
        <w:pStyle w:val="ConsPlusNormal"/>
        <w:ind w:firstLine="567"/>
        <w:jc w:val="both"/>
        <w:rPr>
          <w:rFonts w:ascii="Times New Roman" w:hAnsi="Times New Roman" w:cs="Times New Roman"/>
          <w:sz w:val="26"/>
          <w:szCs w:val="26"/>
        </w:rPr>
      </w:pPr>
      <w:r w:rsidRPr="00873722">
        <w:rPr>
          <w:rFonts w:ascii="Times New Roman" w:hAnsi="Times New Roman" w:cs="Times New Roman" w:hint="eastAsia"/>
          <w:sz w:val="26"/>
          <w:szCs w:val="26"/>
        </w:rPr>
        <w:t>ПК</w:t>
      </w:r>
      <w:r w:rsidRPr="00873722">
        <w:rPr>
          <w:rFonts w:ascii="Times New Roman" w:hAnsi="Times New Roman" w:cs="Times New Roman"/>
          <w:sz w:val="26"/>
          <w:szCs w:val="26"/>
        </w:rPr>
        <w:tab/>
        <w:t>поправочный коэффициент оплаты КСГ;</w:t>
      </w:r>
    </w:p>
    <w:p w:rsidR="00CB5042" w:rsidRPr="00873722" w:rsidRDefault="00CB5042" w:rsidP="00CB5042">
      <w:pPr>
        <w:pStyle w:val="ConsPlusNormal"/>
        <w:ind w:firstLine="567"/>
        <w:jc w:val="both"/>
        <w:rPr>
          <w:rFonts w:ascii="Times New Roman" w:hAnsi="Times New Roman" w:cs="Times New Roman"/>
          <w:sz w:val="26"/>
          <w:szCs w:val="26"/>
        </w:rPr>
      </w:pPr>
      <w:r w:rsidRPr="00873722">
        <w:rPr>
          <w:rFonts w:ascii="Times New Roman" w:hAnsi="Times New Roman" w:cs="Times New Roman" w:hint="eastAsia"/>
          <w:sz w:val="26"/>
          <w:szCs w:val="26"/>
        </w:rPr>
        <w:t>КД</w:t>
      </w:r>
      <w:r w:rsidRPr="00873722">
        <w:rPr>
          <w:rFonts w:ascii="Times New Roman" w:hAnsi="Times New Roman" w:cs="Times New Roman"/>
          <w:sz w:val="26"/>
          <w:szCs w:val="26"/>
        </w:rPr>
        <w:tab/>
        <w:t>коэффициент дифференциации</w:t>
      </w:r>
    </w:p>
    <w:p w:rsidR="001A3061" w:rsidRPr="00873722" w:rsidRDefault="00CB5042">
      <w:pPr>
        <w:pStyle w:val="ConsPlusNormal"/>
        <w:spacing w:before="220"/>
        <w:ind w:firstLine="540"/>
        <w:jc w:val="both"/>
        <w:rPr>
          <w:rFonts w:ascii="Times New Roman" w:hAnsi="Times New Roman" w:cs="Times New Roman"/>
          <w:sz w:val="26"/>
          <w:szCs w:val="26"/>
        </w:rPr>
      </w:pPr>
      <w:r w:rsidRPr="00873722">
        <w:rPr>
          <w:rFonts w:ascii="Times New Roman" w:hAnsi="Times New Roman" w:cs="Times New Roman"/>
          <w:sz w:val="26"/>
          <w:szCs w:val="26"/>
        </w:rPr>
        <w:t>8</w:t>
      </w:r>
      <w:r w:rsidR="001A3061" w:rsidRPr="00873722">
        <w:rPr>
          <w:rFonts w:ascii="Times New Roman" w:hAnsi="Times New Roman" w:cs="Times New Roman"/>
          <w:sz w:val="26"/>
          <w:szCs w:val="26"/>
        </w:rPr>
        <w:t>. Порядок оплаты прерванных случаев оказания медицинской помощи 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w:t>
      </w:r>
    </w:p>
    <w:p w:rsidR="001A3061" w:rsidRPr="00873722" w:rsidRDefault="00CB5042">
      <w:pPr>
        <w:pStyle w:val="ConsPlusNormal"/>
        <w:spacing w:before="220"/>
        <w:ind w:firstLine="540"/>
        <w:jc w:val="both"/>
        <w:rPr>
          <w:rFonts w:ascii="Times New Roman" w:hAnsi="Times New Roman" w:cs="Times New Roman"/>
          <w:sz w:val="26"/>
          <w:szCs w:val="26"/>
        </w:rPr>
      </w:pPr>
      <w:r w:rsidRPr="00873722">
        <w:rPr>
          <w:rFonts w:ascii="Times New Roman" w:hAnsi="Times New Roman" w:cs="Times New Roman"/>
          <w:sz w:val="26"/>
          <w:szCs w:val="26"/>
        </w:rPr>
        <w:t>8</w:t>
      </w:r>
      <w:r w:rsidR="001A3061" w:rsidRPr="00873722">
        <w:rPr>
          <w:rFonts w:ascii="Times New Roman" w:hAnsi="Times New Roman" w:cs="Times New Roman"/>
          <w:sz w:val="26"/>
          <w:szCs w:val="26"/>
        </w:rPr>
        <w:t xml:space="preserve">.1. К прерванным также относятся случаи, при которых длительность госпитализации составляет менее 3 дней включительно, за исключением законченных случаев, для которых длительность 3 дня и менее являются оптимальными сроками лечения. </w:t>
      </w:r>
      <w:hyperlink w:anchor="P11629" w:history="1">
        <w:r w:rsidR="001A3061" w:rsidRPr="00873722">
          <w:rPr>
            <w:rFonts w:ascii="Times New Roman" w:hAnsi="Times New Roman" w:cs="Times New Roman"/>
            <w:sz w:val="26"/>
            <w:szCs w:val="26"/>
          </w:rPr>
          <w:t>Перечень</w:t>
        </w:r>
      </w:hyperlink>
      <w:r w:rsidR="001A3061" w:rsidRPr="00873722">
        <w:rPr>
          <w:rFonts w:ascii="Times New Roman" w:hAnsi="Times New Roman" w:cs="Times New Roman"/>
          <w:sz w:val="26"/>
          <w:szCs w:val="26"/>
        </w:rPr>
        <w:t xml:space="preserve"> групп, по которым необходимо осуществлять оплату в полном объеме независимо от длительности лечения, представлен в приложении </w:t>
      </w:r>
      <w:r w:rsidR="006B7E43" w:rsidRPr="00873722">
        <w:rPr>
          <w:rFonts w:ascii="Times New Roman" w:hAnsi="Times New Roman" w:cs="Times New Roman"/>
          <w:sz w:val="26"/>
          <w:szCs w:val="26"/>
        </w:rPr>
        <w:t>№</w:t>
      </w:r>
      <w:r w:rsidR="001A3061" w:rsidRPr="00873722">
        <w:rPr>
          <w:rFonts w:ascii="Times New Roman" w:hAnsi="Times New Roman" w:cs="Times New Roman"/>
          <w:sz w:val="26"/>
          <w:szCs w:val="26"/>
        </w:rPr>
        <w:t xml:space="preserve"> 24 к Тарифному соглашению.</w:t>
      </w:r>
    </w:p>
    <w:p w:rsidR="001A3061" w:rsidRPr="007B295F" w:rsidRDefault="001A3061">
      <w:pPr>
        <w:pStyle w:val="ConsPlusNormal"/>
        <w:spacing w:before="220"/>
        <w:ind w:firstLine="540"/>
        <w:jc w:val="both"/>
        <w:rPr>
          <w:rFonts w:ascii="Times New Roman" w:hAnsi="Times New Roman" w:cs="Times New Roman"/>
          <w:sz w:val="26"/>
          <w:szCs w:val="26"/>
        </w:rPr>
      </w:pPr>
      <w:r w:rsidRPr="00873722">
        <w:rPr>
          <w:rFonts w:ascii="Times New Roman" w:hAnsi="Times New Roman" w:cs="Times New Roman"/>
          <w:sz w:val="26"/>
          <w:szCs w:val="26"/>
        </w:rPr>
        <w:t>В случае если пациенту была выполнена хирургическая операция и (или) проведена тромболитическая</w:t>
      </w:r>
      <w:r w:rsidRPr="006B7E43">
        <w:rPr>
          <w:rFonts w:ascii="Times New Roman" w:hAnsi="Times New Roman" w:cs="Times New Roman"/>
          <w:sz w:val="26"/>
          <w:szCs w:val="26"/>
        </w:rPr>
        <w:t xml:space="preserve"> </w:t>
      </w:r>
      <w:r w:rsidRPr="007B295F">
        <w:rPr>
          <w:rFonts w:ascii="Times New Roman" w:hAnsi="Times New Roman" w:cs="Times New Roman"/>
          <w:sz w:val="26"/>
          <w:szCs w:val="26"/>
        </w:rPr>
        <w:t>терапия, являющиеся классификационными критериями отнесения данных случаев лечения к конкретным КСГ, случай оплачивается в размере:</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 при длительности лечения 3 дня и менее - 80% от стоимости КСГ;</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 при длительности лечения более 3 дней - 100% от стоимости КСГ.</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Если хирургическое лечение и (или) тромболитическая терапия не проводились, случай оплачивается в размере:</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 при длительности лечения 3 дня и менее - 50% от стоимости КСГ;</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 xml:space="preserve">- при длительности лечения более 3 дней - </w:t>
      </w:r>
      <w:r w:rsidR="007E0CB7">
        <w:rPr>
          <w:rFonts w:ascii="Times New Roman" w:hAnsi="Times New Roman" w:cs="Times New Roman"/>
          <w:sz w:val="26"/>
          <w:szCs w:val="26"/>
        </w:rPr>
        <w:t>8</w:t>
      </w:r>
      <w:r w:rsidRPr="007B295F">
        <w:rPr>
          <w:rFonts w:ascii="Times New Roman" w:hAnsi="Times New Roman" w:cs="Times New Roman"/>
          <w:sz w:val="26"/>
          <w:szCs w:val="26"/>
        </w:rPr>
        <w:t>0% от стоимости КСГ.</w:t>
      </w:r>
    </w:p>
    <w:p w:rsidR="007C11E4" w:rsidRPr="00873722" w:rsidRDefault="00CB5042" w:rsidP="007C11E4">
      <w:pPr>
        <w:pStyle w:val="ConsPlusNormal"/>
        <w:spacing w:before="220"/>
        <w:ind w:firstLine="540"/>
        <w:jc w:val="both"/>
        <w:rPr>
          <w:rFonts w:ascii="Times New Roman" w:hAnsi="Times New Roman" w:cs="Times New Roman"/>
          <w:sz w:val="26"/>
          <w:szCs w:val="26"/>
        </w:rPr>
      </w:pPr>
      <w:r w:rsidRPr="00873722">
        <w:rPr>
          <w:rFonts w:ascii="Times New Roman" w:hAnsi="Times New Roman" w:cs="Times New Roman"/>
          <w:sz w:val="26"/>
          <w:szCs w:val="26"/>
        </w:rPr>
        <w:t>8</w:t>
      </w:r>
      <w:r w:rsidR="001A3061" w:rsidRPr="00873722">
        <w:rPr>
          <w:rFonts w:ascii="Times New Roman" w:hAnsi="Times New Roman" w:cs="Times New Roman"/>
          <w:sz w:val="26"/>
          <w:szCs w:val="26"/>
        </w:rPr>
        <w:t xml:space="preserve">.2. При переводе пациента из одного отделения медицинской организации в другое в рамках дневного стационара, в случае перевода из дневного стационара в круглосуточный стационар, если это обусловлено возникновением (наличием) нового заболевания или состояния, входящего в другой класс МКБ-10 и не являющегося следствием закономерного прогрессирования основного заболевания, внутрибольничной инфекции или осложнением основного заболевания, а также при переводе пациента из одной медицинской организации в другую, оба случая лечения заболевания подлежат </w:t>
      </w:r>
      <w:r w:rsidR="007C11E4" w:rsidRPr="00873722">
        <w:rPr>
          <w:rFonts w:ascii="Times New Roman" w:hAnsi="Times New Roman" w:cs="Times New Roman"/>
          <w:sz w:val="26"/>
          <w:szCs w:val="26"/>
        </w:rPr>
        <w:t>оплате в рамках соответствующих КСГ, при этом случай лечения до осуществления перевода оплачивается в соответствии с правилами, установленными для прерванных случаев.</w:t>
      </w:r>
    </w:p>
    <w:p w:rsidR="001A3061" w:rsidRPr="007B295F" w:rsidRDefault="001A3061">
      <w:pPr>
        <w:pStyle w:val="ConsPlusNormal"/>
        <w:spacing w:before="220"/>
        <w:ind w:firstLine="540"/>
        <w:jc w:val="both"/>
        <w:rPr>
          <w:rFonts w:ascii="Times New Roman" w:hAnsi="Times New Roman" w:cs="Times New Roman"/>
          <w:sz w:val="26"/>
          <w:szCs w:val="26"/>
        </w:rPr>
      </w:pPr>
      <w:r w:rsidRPr="00873722">
        <w:rPr>
          <w:rFonts w:ascii="Times New Roman" w:hAnsi="Times New Roman" w:cs="Times New Roman"/>
          <w:sz w:val="26"/>
          <w:szCs w:val="26"/>
        </w:rPr>
        <w:t>При этом, если перевод производится в пределах одной медицинской организации, а заболевания относятся к одному классу МКБ-10, оплата производится</w:t>
      </w:r>
      <w:r w:rsidRPr="007B295F">
        <w:rPr>
          <w:rFonts w:ascii="Times New Roman" w:hAnsi="Times New Roman" w:cs="Times New Roman"/>
          <w:sz w:val="26"/>
          <w:szCs w:val="26"/>
        </w:rPr>
        <w:t xml:space="preserve"> в рамках одного случая лечения по КСГ с наибольшим размером оплаты.</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Оплата по двум КСГ осуществляется в следующих случаях лечения в одной медицинской организации по заболеваниям, относящимся к одному классу МКБ-10:</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 случаи оказания медицинской помощи, связанные с установкой,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 этапное хирургическое лечение при злокачественных новообразованиях, не предусматривающее выписку пациента из стационара;</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 дородовая госпитализация пациентки в отделение патологии беременности в течение 6 дней и более (за исключением случаев, представленных в Инструкции) с последующим родоразрешением;</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При этом если один из случаев лечения является прерванным, его оплата осуществляется в соответствии с установленными правилами.</w:t>
      </w:r>
    </w:p>
    <w:p w:rsidR="001A3061" w:rsidRPr="00873722" w:rsidRDefault="00CB5042">
      <w:pPr>
        <w:pStyle w:val="ConsPlusNormal"/>
        <w:spacing w:before="220"/>
        <w:ind w:firstLine="540"/>
        <w:jc w:val="both"/>
        <w:rPr>
          <w:rFonts w:ascii="Times New Roman" w:hAnsi="Times New Roman" w:cs="Times New Roman"/>
          <w:sz w:val="26"/>
          <w:szCs w:val="26"/>
        </w:rPr>
      </w:pPr>
      <w:r w:rsidRPr="00873722">
        <w:rPr>
          <w:rFonts w:ascii="Times New Roman" w:hAnsi="Times New Roman" w:cs="Times New Roman"/>
          <w:sz w:val="26"/>
          <w:szCs w:val="26"/>
        </w:rPr>
        <w:t>9</w:t>
      </w:r>
      <w:r w:rsidR="001A3061" w:rsidRPr="00873722">
        <w:rPr>
          <w:rFonts w:ascii="Times New Roman" w:hAnsi="Times New Roman" w:cs="Times New Roman"/>
          <w:sz w:val="26"/>
          <w:szCs w:val="26"/>
        </w:rPr>
        <w:t xml:space="preserve">. </w:t>
      </w:r>
      <w:hyperlink w:anchor="P8056" w:history="1">
        <w:r w:rsidR="001A3061" w:rsidRPr="00873722">
          <w:rPr>
            <w:rFonts w:ascii="Times New Roman" w:hAnsi="Times New Roman" w:cs="Times New Roman"/>
            <w:sz w:val="26"/>
            <w:szCs w:val="26"/>
          </w:rPr>
          <w:t>Тарифы</w:t>
        </w:r>
      </w:hyperlink>
      <w:r w:rsidR="001A3061" w:rsidRPr="00873722">
        <w:rPr>
          <w:rFonts w:ascii="Times New Roman" w:hAnsi="Times New Roman" w:cs="Times New Roman"/>
          <w:sz w:val="26"/>
          <w:szCs w:val="26"/>
        </w:rPr>
        <w:t xml:space="preserve"> на оплату законченных случаев лечения заболеваний с применением методов высокотехнологичной медицинской помощи, оказываемой в условиях дневного стационара, установлены в приложении </w:t>
      </w:r>
      <w:r w:rsidR="006B7E43" w:rsidRPr="00873722">
        <w:rPr>
          <w:rFonts w:ascii="Times New Roman" w:hAnsi="Times New Roman" w:cs="Times New Roman"/>
          <w:sz w:val="26"/>
          <w:szCs w:val="26"/>
        </w:rPr>
        <w:t>№</w:t>
      </w:r>
      <w:r w:rsidR="001A3061" w:rsidRPr="00873722">
        <w:rPr>
          <w:rFonts w:ascii="Times New Roman" w:hAnsi="Times New Roman" w:cs="Times New Roman"/>
          <w:sz w:val="26"/>
          <w:szCs w:val="26"/>
        </w:rPr>
        <w:t xml:space="preserve"> 15 к Тарифному соглашению.</w:t>
      </w:r>
    </w:p>
    <w:p w:rsidR="001A3061" w:rsidRPr="006B7E43" w:rsidRDefault="00CB5042">
      <w:pPr>
        <w:pStyle w:val="ConsPlusNormal"/>
        <w:spacing w:before="220"/>
        <w:ind w:firstLine="540"/>
        <w:jc w:val="both"/>
        <w:rPr>
          <w:rFonts w:ascii="Times New Roman" w:hAnsi="Times New Roman" w:cs="Times New Roman"/>
          <w:sz w:val="26"/>
          <w:szCs w:val="26"/>
        </w:rPr>
      </w:pPr>
      <w:r w:rsidRPr="00873722">
        <w:rPr>
          <w:rFonts w:ascii="Times New Roman" w:hAnsi="Times New Roman" w:cs="Times New Roman"/>
          <w:sz w:val="26"/>
          <w:szCs w:val="26"/>
        </w:rPr>
        <w:t>10</w:t>
      </w:r>
      <w:r w:rsidR="001A3061" w:rsidRPr="00873722">
        <w:rPr>
          <w:rFonts w:ascii="Times New Roman" w:hAnsi="Times New Roman" w:cs="Times New Roman"/>
          <w:sz w:val="26"/>
          <w:szCs w:val="26"/>
        </w:rPr>
        <w:t>. При проведении в условиях дневного стационара процедур диализа, включающего различные методы, применяется способ оплаты медицинской помощи</w:t>
      </w:r>
      <w:r w:rsidR="001A3061" w:rsidRPr="007B295F">
        <w:rPr>
          <w:rFonts w:ascii="Times New Roman" w:hAnsi="Times New Roman" w:cs="Times New Roman"/>
          <w:sz w:val="26"/>
          <w:szCs w:val="26"/>
        </w:rPr>
        <w:t xml:space="preserve"> за услугу. При этом стоимость услуги с учетом количества фактически выполненных услуг является составным компонентом оплаты случая лечения, применяемым дополнительно к оплате по КСГ в рамках одного случая лечения. Стоимость </w:t>
      </w:r>
      <w:r w:rsidR="001A3061" w:rsidRPr="006B7E43">
        <w:rPr>
          <w:rFonts w:ascii="Times New Roman" w:hAnsi="Times New Roman" w:cs="Times New Roman"/>
          <w:sz w:val="26"/>
          <w:szCs w:val="26"/>
        </w:rPr>
        <w:t xml:space="preserve">процедур диализа определяется в соответствии с </w:t>
      </w:r>
      <w:hyperlink w:anchor="P7023" w:history="1">
        <w:r w:rsidR="001A3061" w:rsidRPr="006B7E43">
          <w:rPr>
            <w:rFonts w:ascii="Times New Roman" w:hAnsi="Times New Roman" w:cs="Times New Roman"/>
            <w:sz w:val="26"/>
            <w:szCs w:val="26"/>
          </w:rPr>
          <w:t>тарифами</w:t>
        </w:r>
      </w:hyperlink>
      <w:r w:rsidR="001A3061" w:rsidRPr="006B7E43">
        <w:rPr>
          <w:rFonts w:ascii="Times New Roman" w:hAnsi="Times New Roman" w:cs="Times New Roman"/>
          <w:sz w:val="26"/>
          <w:szCs w:val="26"/>
        </w:rPr>
        <w:t xml:space="preserve">, установленными в приложении </w:t>
      </w:r>
      <w:r w:rsidR="006B7E43">
        <w:rPr>
          <w:rFonts w:ascii="Times New Roman" w:hAnsi="Times New Roman" w:cs="Times New Roman"/>
          <w:sz w:val="26"/>
          <w:szCs w:val="26"/>
        </w:rPr>
        <w:t>№</w:t>
      </w:r>
      <w:r w:rsidR="001A3061" w:rsidRPr="006B7E43">
        <w:rPr>
          <w:rFonts w:ascii="Times New Roman" w:hAnsi="Times New Roman" w:cs="Times New Roman"/>
          <w:sz w:val="26"/>
          <w:szCs w:val="26"/>
        </w:rPr>
        <w:t xml:space="preserve"> 9 к настоящему Тарифному соглашению.</w:t>
      </w:r>
    </w:p>
    <w:p w:rsidR="001A3061" w:rsidRPr="007B295F" w:rsidRDefault="001A3061">
      <w:pPr>
        <w:pStyle w:val="ConsPlusNormal"/>
        <w:jc w:val="both"/>
        <w:rPr>
          <w:rFonts w:ascii="Times New Roman" w:hAnsi="Times New Roman" w:cs="Times New Roman"/>
          <w:sz w:val="26"/>
          <w:szCs w:val="26"/>
        </w:rPr>
      </w:pPr>
    </w:p>
    <w:p w:rsidR="001A3061" w:rsidRPr="007B295F" w:rsidRDefault="001A3061">
      <w:pPr>
        <w:pStyle w:val="ConsPlusTitle"/>
        <w:jc w:val="center"/>
        <w:outlineLvl w:val="2"/>
        <w:rPr>
          <w:rFonts w:ascii="Times New Roman" w:hAnsi="Times New Roman" w:cs="Times New Roman"/>
          <w:sz w:val="26"/>
          <w:szCs w:val="26"/>
        </w:rPr>
      </w:pPr>
      <w:r w:rsidRPr="007B295F">
        <w:rPr>
          <w:rFonts w:ascii="Times New Roman" w:hAnsi="Times New Roman" w:cs="Times New Roman"/>
          <w:sz w:val="26"/>
          <w:szCs w:val="26"/>
        </w:rPr>
        <w:t>Глава 4. ТАРИФЫ НА СКОРУЮ МЕДИЦИНСКУЮ ПОМОЩЬ, ОКАЗЫВАЕМУЮ</w:t>
      </w:r>
    </w:p>
    <w:p w:rsidR="001A3061" w:rsidRPr="007B295F" w:rsidRDefault="001A3061">
      <w:pPr>
        <w:pStyle w:val="ConsPlusTitle"/>
        <w:jc w:val="center"/>
        <w:rPr>
          <w:rFonts w:ascii="Times New Roman" w:hAnsi="Times New Roman" w:cs="Times New Roman"/>
          <w:sz w:val="26"/>
          <w:szCs w:val="26"/>
        </w:rPr>
      </w:pPr>
      <w:r w:rsidRPr="007B295F">
        <w:rPr>
          <w:rFonts w:ascii="Times New Roman" w:hAnsi="Times New Roman" w:cs="Times New Roman"/>
          <w:sz w:val="26"/>
          <w:szCs w:val="26"/>
        </w:rPr>
        <w:t>ВНЕ МЕДИЦИНСКОЙ ОРГАНИЗАЦИИ</w:t>
      </w:r>
    </w:p>
    <w:p w:rsidR="001A3061" w:rsidRPr="007B295F" w:rsidRDefault="001A3061">
      <w:pPr>
        <w:pStyle w:val="ConsPlusNormal"/>
        <w:jc w:val="both"/>
        <w:rPr>
          <w:rFonts w:ascii="Times New Roman" w:hAnsi="Times New Roman" w:cs="Times New Roman"/>
          <w:sz w:val="26"/>
          <w:szCs w:val="26"/>
        </w:rPr>
      </w:pPr>
    </w:p>
    <w:p w:rsidR="001A3061" w:rsidRPr="007B295F" w:rsidRDefault="001A3061">
      <w:pPr>
        <w:pStyle w:val="ConsPlusNormal"/>
        <w:ind w:firstLine="540"/>
        <w:jc w:val="both"/>
        <w:rPr>
          <w:rFonts w:ascii="Times New Roman" w:hAnsi="Times New Roman" w:cs="Times New Roman"/>
          <w:sz w:val="26"/>
          <w:szCs w:val="26"/>
        </w:rPr>
      </w:pPr>
      <w:r w:rsidRPr="007B295F">
        <w:rPr>
          <w:rFonts w:ascii="Times New Roman" w:hAnsi="Times New Roman" w:cs="Times New Roman"/>
          <w:sz w:val="26"/>
          <w:szCs w:val="26"/>
        </w:rPr>
        <w:t xml:space="preserve">1. Средний размер финансового обеспечения медицинской помощи, оказываемой вне медицинской организации, медицинскими организациями, участвующими в реализации территориальной программы обязательного медицинского страхования Иркутской области, в расчете на одно застрахованное лицо, определенный на основе нормативов объемов медицинской помощи и финансовых затрат на единицу объема медицинской помощи, установленных территориальной программой обязательного медицинского страхования (подушевой норматив финансирования скорой медицинской помощи, оказанной вне медицинской организации), составляет </w:t>
      </w:r>
      <w:r w:rsidR="008D3750">
        <w:rPr>
          <w:rFonts w:ascii="Times New Roman" w:hAnsi="Times New Roman" w:cs="Times New Roman"/>
          <w:sz w:val="26"/>
          <w:szCs w:val="26"/>
        </w:rPr>
        <w:t>1 086,93</w:t>
      </w:r>
      <w:r w:rsidRPr="007B295F">
        <w:rPr>
          <w:rFonts w:ascii="Times New Roman" w:hAnsi="Times New Roman" w:cs="Times New Roman"/>
          <w:sz w:val="26"/>
          <w:szCs w:val="26"/>
        </w:rPr>
        <w:t xml:space="preserve"> рубл</w:t>
      </w:r>
      <w:r w:rsidR="0001297D">
        <w:rPr>
          <w:rFonts w:ascii="Times New Roman" w:hAnsi="Times New Roman" w:cs="Times New Roman"/>
          <w:sz w:val="26"/>
          <w:szCs w:val="26"/>
        </w:rPr>
        <w:t>ей</w:t>
      </w:r>
      <w:r w:rsidRPr="007B295F">
        <w:rPr>
          <w:rFonts w:ascii="Times New Roman" w:hAnsi="Times New Roman" w:cs="Times New Roman"/>
          <w:sz w:val="26"/>
          <w:szCs w:val="26"/>
        </w:rPr>
        <w:t>.</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2. Размер подушевого норматива финансирования скорой медицинской помощи, оказываемой вне медицинской организации, составляет 57,26 рубл</w:t>
      </w:r>
      <w:r w:rsidR="0001297D">
        <w:rPr>
          <w:rFonts w:ascii="Times New Roman" w:hAnsi="Times New Roman" w:cs="Times New Roman"/>
          <w:sz w:val="26"/>
          <w:szCs w:val="26"/>
        </w:rPr>
        <w:t>ей</w:t>
      </w:r>
      <w:r w:rsidRPr="007B295F">
        <w:rPr>
          <w:rFonts w:ascii="Times New Roman" w:hAnsi="Times New Roman" w:cs="Times New Roman"/>
          <w:sz w:val="26"/>
          <w:szCs w:val="26"/>
        </w:rPr>
        <w:t xml:space="preserve"> на 1 застрахованное лицо в месяц.</w:t>
      </w:r>
    </w:p>
    <w:p w:rsidR="001A3061" w:rsidRPr="007B295F" w:rsidRDefault="001A3061">
      <w:pPr>
        <w:pStyle w:val="ConsPlusNormal"/>
        <w:spacing w:before="220"/>
        <w:ind w:firstLine="540"/>
        <w:jc w:val="both"/>
        <w:rPr>
          <w:rFonts w:ascii="Times New Roman" w:hAnsi="Times New Roman" w:cs="Times New Roman"/>
          <w:sz w:val="26"/>
          <w:szCs w:val="26"/>
        </w:rPr>
      </w:pPr>
      <w:r w:rsidRPr="00307114">
        <w:rPr>
          <w:rFonts w:ascii="Times New Roman" w:hAnsi="Times New Roman" w:cs="Times New Roman"/>
          <w:sz w:val="26"/>
          <w:szCs w:val="26"/>
        </w:rPr>
        <w:t xml:space="preserve">3. </w:t>
      </w:r>
      <w:hyperlink w:anchor="P2686" w:history="1">
        <w:r w:rsidRPr="00307114">
          <w:rPr>
            <w:rFonts w:ascii="Times New Roman" w:hAnsi="Times New Roman" w:cs="Times New Roman"/>
            <w:sz w:val="26"/>
            <w:szCs w:val="26"/>
          </w:rPr>
          <w:t>Тарифы</w:t>
        </w:r>
      </w:hyperlink>
      <w:r w:rsidRPr="00307114">
        <w:rPr>
          <w:rFonts w:ascii="Times New Roman" w:hAnsi="Times New Roman" w:cs="Times New Roman"/>
          <w:sz w:val="26"/>
          <w:szCs w:val="26"/>
        </w:rPr>
        <w:t xml:space="preserve"> </w:t>
      </w:r>
      <w:r w:rsidRPr="007B295F">
        <w:rPr>
          <w:rFonts w:ascii="Times New Roman" w:hAnsi="Times New Roman" w:cs="Times New Roman"/>
          <w:sz w:val="26"/>
          <w:szCs w:val="26"/>
        </w:rPr>
        <w:t xml:space="preserve">на оплату вызовов скорой медицинской помощи, применяемые в том числе для осуществления межтерриториальных расчетов, указаны в приложении </w:t>
      </w:r>
      <w:r w:rsidR="00873722">
        <w:rPr>
          <w:rFonts w:ascii="Times New Roman" w:hAnsi="Times New Roman" w:cs="Times New Roman"/>
          <w:sz w:val="26"/>
          <w:szCs w:val="26"/>
        </w:rPr>
        <w:t>№</w:t>
      </w:r>
      <w:r w:rsidRPr="007B295F">
        <w:rPr>
          <w:rFonts w:ascii="Times New Roman" w:hAnsi="Times New Roman" w:cs="Times New Roman"/>
          <w:sz w:val="26"/>
          <w:szCs w:val="26"/>
        </w:rPr>
        <w:t xml:space="preserve"> 5 к настоящему Тарифному соглашению.</w:t>
      </w:r>
    </w:p>
    <w:p w:rsidR="00FB127C" w:rsidRDefault="00FB127C" w:rsidP="00930A2E">
      <w:pPr>
        <w:pStyle w:val="ConsPlusTitle"/>
        <w:jc w:val="center"/>
        <w:outlineLvl w:val="2"/>
        <w:rPr>
          <w:rFonts w:ascii="Times New Roman" w:hAnsi="Times New Roman" w:cs="Times New Roman"/>
          <w:sz w:val="26"/>
          <w:szCs w:val="26"/>
          <w:highlight w:val="cyan"/>
        </w:rPr>
      </w:pPr>
    </w:p>
    <w:p w:rsidR="00FB127C" w:rsidRDefault="00FB127C" w:rsidP="00930A2E">
      <w:pPr>
        <w:pStyle w:val="ConsPlusTitle"/>
        <w:jc w:val="center"/>
        <w:outlineLvl w:val="2"/>
        <w:rPr>
          <w:rFonts w:ascii="Times New Roman" w:hAnsi="Times New Roman" w:cs="Times New Roman"/>
          <w:sz w:val="26"/>
          <w:szCs w:val="26"/>
          <w:highlight w:val="cyan"/>
        </w:rPr>
      </w:pPr>
    </w:p>
    <w:p w:rsidR="00FB127C" w:rsidRDefault="00FB127C" w:rsidP="00930A2E">
      <w:pPr>
        <w:pStyle w:val="ConsPlusTitle"/>
        <w:jc w:val="center"/>
        <w:outlineLvl w:val="2"/>
        <w:rPr>
          <w:rFonts w:ascii="Times New Roman" w:hAnsi="Times New Roman" w:cs="Times New Roman"/>
          <w:sz w:val="26"/>
          <w:szCs w:val="26"/>
          <w:highlight w:val="cyan"/>
        </w:rPr>
      </w:pPr>
    </w:p>
    <w:p w:rsidR="00677ACA" w:rsidRPr="00FB127C" w:rsidRDefault="00EF6FCD" w:rsidP="00930A2E">
      <w:pPr>
        <w:pStyle w:val="ConsPlusTitle"/>
        <w:jc w:val="center"/>
        <w:outlineLvl w:val="2"/>
        <w:rPr>
          <w:rFonts w:ascii="Times New Roman" w:hAnsi="Times New Roman" w:cs="Times New Roman"/>
          <w:sz w:val="26"/>
          <w:szCs w:val="26"/>
        </w:rPr>
      </w:pPr>
      <w:r w:rsidRPr="00FB127C">
        <w:rPr>
          <w:rFonts w:ascii="Times New Roman" w:hAnsi="Times New Roman" w:cs="Times New Roman"/>
          <w:sz w:val="26"/>
          <w:szCs w:val="26"/>
        </w:rPr>
        <w:t xml:space="preserve">                               </w:t>
      </w:r>
      <w:r w:rsidR="00677ACA" w:rsidRPr="00FB127C">
        <w:rPr>
          <w:rFonts w:ascii="Times New Roman" w:hAnsi="Times New Roman" w:cs="Times New Roman"/>
          <w:sz w:val="26"/>
          <w:szCs w:val="26"/>
        </w:rPr>
        <w:t>Глав</w:t>
      </w:r>
      <w:r w:rsidRPr="00FB127C">
        <w:rPr>
          <w:rFonts w:ascii="Times New Roman" w:hAnsi="Times New Roman" w:cs="Times New Roman"/>
          <w:sz w:val="26"/>
          <w:szCs w:val="26"/>
        </w:rPr>
        <w:t>а</w:t>
      </w:r>
      <w:r w:rsidR="00677ACA" w:rsidRPr="00FB127C">
        <w:rPr>
          <w:rFonts w:ascii="Times New Roman" w:hAnsi="Times New Roman" w:cs="Times New Roman"/>
          <w:sz w:val="26"/>
          <w:szCs w:val="26"/>
        </w:rPr>
        <w:t xml:space="preserve"> 5</w:t>
      </w:r>
      <w:r w:rsidRPr="00FB127C">
        <w:rPr>
          <w:rFonts w:ascii="Times New Roman" w:hAnsi="Times New Roman" w:cs="Times New Roman"/>
          <w:sz w:val="26"/>
          <w:szCs w:val="26"/>
        </w:rPr>
        <w:t>.</w:t>
      </w:r>
      <w:r w:rsidR="00677ACA" w:rsidRPr="00FB127C">
        <w:rPr>
          <w:rFonts w:ascii="Times New Roman" w:hAnsi="Times New Roman" w:cs="Times New Roman"/>
          <w:sz w:val="26"/>
          <w:szCs w:val="26"/>
        </w:rPr>
        <w:t xml:space="preserve"> Тарифы на оплату медицинской помощи по подушевому нормативу финансирования на прикрепившихся к данной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w:t>
      </w:r>
    </w:p>
    <w:p w:rsidR="00EF6FCD" w:rsidRPr="007B295F" w:rsidRDefault="00EF6FCD" w:rsidP="00930A2E">
      <w:pPr>
        <w:pStyle w:val="ConsPlusTitle"/>
        <w:jc w:val="center"/>
        <w:outlineLvl w:val="2"/>
        <w:rPr>
          <w:rFonts w:ascii="Times New Roman" w:hAnsi="Times New Roman" w:cs="Times New Roman"/>
          <w:sz w:val="26"/>
          <w:szCs w:val="26"/>
          <w:highlight w:val="cyan"/>
        </w:rPr>
      </w:pPr>
    </w:p>
    <w:p w:rsidR="004833A4" w:rsidRPr="00307114" w:rsidRDefault="004833A4" w:rsidP="00B14177">
      <w:pPr>
        <w:pStyle w:val="a4"/>
        <w:numPr>
          <w:ilvl w:val="0"/>
          <w:numId w:val="1"/>
        </w:numPr>
        <w:ind w:left="142" w:firstLine="218"/>
        <w:jc w:val="both"/>
        <w:rPr>
          <w:sz w:val="26"/>
          <w:szCs w:val="26"/>
        </w:rPr>
      </w:pPr>
      <w:r w:rsidRPr="00FB127C">
        <w:rPr>
          <w:sz w:val="26"/>
          <w:szCs w:val="26"/>
        </w:rPr>
        <w:t xml:space="preserve">Средний размер финансового обеспечения медицинской помощи, оказываемой медицинскими организациями в амбулаторных, стационарных условиях, в условиях дневного стационара, имеющих прикрепившихся лиц, оплата медицинской помощи в которых осуществляется по подушевому нормативу финансирования на прикрепившихся к данной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участвующими в реализации территориальной программы обязательного медицинского страхования Иркутской области, в расчете на 1 застрахованное лицо (подушевой норматив </w:t>
      </w:r>
      <w:r w:rsidRPr="00307114">
        <w:rPr>
          <w:sz w:val="26"/>
          <w:szCs w:val="26"/>
        </w:rPr>
        <w:t>финансирования по всем видам и условиям предоставляемой медицинской помощи), составляет 4 639,51 рублей , включая выплаты за достижение целевых значений показателей результативности их деятельности (без учета размера средств на финансовое обеспечение фельдшерских фельдшерско-акушерских пунктов).</w:t>
      </w:r>
    </w:p>
    <w:p w:rsidR="00B14177" w:rsidRPr="00307114" w:rsidRDefault="00B14177" w:rsidP="00704DD0">
      <w:pPr>
        <w:pStyle w:val="a4"/>
        <w:jc w:val="both"/>
        <w:rPr>
          <w:sz w:val="26"/>
          <w:szCs w:val="26"/>
        </w:rPr>
      </w:pPr>
    </w:p>
    <w:p w:rsidR="00704DD0" w:rsidRPr="00307114" w:rsidRDefault="00704DD0" w:rsidP="00704DD0">
      <w:pPr>
        <w:pStyle w:val="ConsPlusTitle"/>
        <w:ind w:left="142" w:firstLine="218"/>
        <w:jc w:val="both"/>
        <w:outlineLvl w:val="2"/>
        <w:rPr>
          <w:rFonts w:ascii="Times New Roman" w:hAnsi="Times New Roman" w:cs="Times New Roman"/>
          <w:b w:val="0"/>
          <w:sz w:val="26"/>
          <w:szCs w:val="26"/>
        </w:rPr>
      </w:pPr>
      <w:r w:rsidRPr="00307114">
        <w:rPr>
          <w:rFonts w:ascii="Times New Roman" w:hAnsi="Times New Roman" w:cs="Times New Roman"/>
          <w:b w:val="0"/>
          <w:sz w:val="26"/>
          <w:szCs w:val="26"/>
        </w:rPr>
        <w:t xml:space="preserve"> 2.    </w:t>
      </w:r>
      <w:r w:rsidR="004833A4" w:rsidRPr="00307114">
        <w:rPr>
          <w:rFonts w:ascii="Times New Roman" w:hAnsi="Times New Roman" w:cs="Times New Roman"/>
          <w:b w:val="0"/>
          <w:sz w:val="26"/>
          <w:szCs w:val="26"/>
        </w:rPr>
        <w:t xml:space="preserve">Размер подушевого норматива финансирования на прикрепившихся лиц, включая оплату медицинской помощи по всем видам и условиям предоставляемой медицинской помощи, с учетом показателей результативности деятельности медицинской организации, составляет </w:t>
      </w:r>
      <w:r w:rsidR="00B20405" w:rsidRPr="00307114">
        <w:rPr>
          <w:rFonts w:ascii="Times New Roman" w:hAnsi="Times New Roman" w:cs="Times New Roman"/>
          <w:b w:val="0"/>
          <w:sz w:val="26"/>
          <w:szCs w:val="26"/>
        </w:rPr>
        <w:t>989</w:t>
      </w:r>
      <w:r w:rsidR="004833A4" w:rsidRPr="00307114">
        <w:rPr>
          <w:rFonts w:ascii="Times New Roman" w:hAnsi="Times New Roman" w:cs="Times New Roman"/>
          <w:b w:val="0"/>
          <w:sz w:val="26"/>
          <w:szCs w:val="26"/>
        </w:rPr>
        <w:t>,</w:t>
      </w:r>
      <w:r w:rsidR="00B20405" w:rsidRPr="00307114">
        <w:rPr>
          <w:rFonts w:ascii="Times New Roman" w:hAnsi="Times New Roman" w:cs="Times New Roman"/>
          <w:b w:val="0"/>
          <w:sz w:val="26"/>
          <w:szCs w:val="26"/>
        </w:rPr>
        <w:t>70</w:t>
      </w:r>
      <w:r w:rsidR="004833A4" w:rsidRPr="00307114">
        <w:rPr>
          <w:rFonts w:ascii="Times New Roman" w:hAnsi="Times New Roman" w:cs="Times New Roman"/>
          <w:b w:val="0"/>
          <w:sz w:val="26"/>
          <w:szCs w:val="26"/>
        </w:rPr>
        <w:t> рублей на 1 застрахованное лицо в месяц</w:t>
      </w:r>
      <w:r w:rsidR="00FB127C" w:rsidRPr="00307114">
        <w:rPr>
          <w:rFonts w:ascii="Times New Roman" w:hAnsi="Times New Roman" w:cs="Times New Roman"/>
          <w:b w:val="0"/>
          <w:sz w:val="26"/>
          <w:szCs w:val="26"/>
        </w:rPr>
        <w:t>.</w:t>
      </w:r>
    </w:p>
    <w:p w:rsidR="00704DD0" w:rsidRPr="00307114" w:rsidRDefault="00704DD0" w:rsidP="00704DD0">
      <w:pPr>
        <w:pStyle w:val="a4"/>
        <w:rPr>
          <w:sz w:val="26"/>
          <w:szCs w:val="26"/>
        </w:rPr>
      </w:pPr>
    </w:p>
    <w:p w:rsidR="006B7E43" w:rsidRPr="00FB127C" w:rsidRDefault="001A3061" w:rsidP="006B7E43">
      <w:pPr>
        <w:pStyle w:val="ConsPlusTitle"/>
        <w:ind w:left="720"/>
        <w:jc w:val="center"/>
        <w:outlineLvl w:val="2"/>
        <w:rPr>
          <w:rFonts w:ascii="Times New Roman" w:hAnsi="Times New Roman" w:cs="Times New Roman"/>
          <w:sz w:val="26"/>
          <w:szCs w:val="26"/>
        </w:rPr>
      </w:pPr>
      <w:r w:rsidRPr="00FB127C">
        <w:rPr>
          <w:rFonts w:ascii="Times New Roman" w:hAnsi="Times New Roman" w:cs="Times New Roman"/>
          <w:sz w:val="26"/>
          <w:szCs w:val="26"/>
        </w:rPr>
        <w:t xml:space="preserve">Глава </w:t>
      </w:r>
      <w:r w:rsidR="00EF6FCD" w:rsidRPr="00FB127C">
        <w:rPr>
          <w:rFonts w:ascii="Times New Roman" w:hAnsi="Times New Roman" w:cs="Times New Roman"/>
          <w:sz w:val="26"/>
          <w:szCs w:val="26"/>
        </w:rPr>
        <w:t>6</w:t>
      </w:r>
      <w:r w:rsidRPr="00FB127C">
        <w:rPr>
          <w:rFonts w:ascii="Times New Roman" w:hAnsi="Times New Roman" w:cs="Times New Roman"/>
          <w:sz w:val="26"/>
          <w:szCs w:val="26"/>
        </w:rPr>
        <w:t xml:space="preserve">. СТРУКТУРА ТАРИФОВ НА ОПЛАТУ </w:t>
      </w:r>
    </w:p>
    <w:p w:rsidR="001A3061" w:rsidRPr="007B295F" w:rsidRDefault="001A3061" w:rsidP="006B7E43">
      <w:pPr>
        <w:pStyle w:val="ConsPlusTitle"/>
        <w:ind w:left="720"/>
        <w:jc w:val="center"/>
        <w:outlineLvl w:val="2"/>
        <w:rPr>
          <w:rFonts w:ascii="Times New Roman" w:hAnsi="Times New Roman" w:cs="Times New Roman"/>
          <w:sz w:val="26"/>
          <w:szCs w:val="26"/>
        </w:rPr>
      </w:pPr>
      <w:r w:rsidRPr="00FB127C">
        <w:rPr>
          <w:rFonts w:ascii="Times New Roman" w:hAnsi="Times New Roman" w:cs="Times New Roman"/>
          <w:sz w:val="26"/>
          <w:szCs w:val="26"/>
        </w:rPr>
        <w:t>МЕДИЦИНСКОЙ</w:t>
      </w:r>
      <w:r w:rsidRPr="007B295F">
        <w:rPr>
          <w:rFonts w:ascii="Times New Roman" w:hAnsi="Times New Roman" w:cs="Times New Roman"/>
          <w:sz w:val="26"/>
          <w:szCs w:val="26"/>
        </w:rPr>
        <w:t xml:space="preserve"> ПОМОЩИ</w:t>
      </w:r>
    </w:p>
    <w:p w:rsidR="001A3061" w:rsidRPr="007B295F" w:rsidRDefault="001A3061">
      <w:pPr>
        <w:pStyle w:val="ConsPlusNormal"/>
        <w:jc w:val="both"/>
        <w:rPr>
          <w:rFonts w:ascii="Times New Roman" w:hAnsi="Times New Roman" w:cs="Times New Roman"/>
          <w:sz w:val="26"/>
          <w:szCs w:val="26"/>
        </w:rPr>
      </w:pPr>
    </w:p>
    <w:p w:rsidR="001A3061" w:rsidRPr="007B295F" w:rsidRDefault="001A3061">
      <w:pPr>
        <w:pStyle w:val="ConsPlusNormal"/>
        <w:ind w:firstLine="540"/>
        <w:jc w:val="both"/>
        <w:rPr>
          <w:rFonts w:ascii="Times New Roman" w:hAnsi="Times New Roman" w:cs="Times New Roman"/>
          <w:sz w:val="26"/>
          <w:szCs w:val="26"/>
        </w:rPr>
      </w:pPr>
      <w:r w:rsidRPr="007B295F">
        <w:rPr>
          <w:rFonts w:ascii="Times New Roman" w:hAnsi="Times New Roman" w:cs="Times New Roman"/>
          <w:sz w:val="26"/>
          <w:szCs w:val="26"/>
        </w:rPr>
        <w:t>1. Структура тарифов на оплату медицинской помощи устанавливается в соответствии с территориальной программой обязательного медицинского страхования Иркутской области и в части базовой программы обязательного медицинского страхования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Дополнительные элементы структуры тарифа на оплату медицинской помощи вправе устанавливать Правительство Российской Федерации при утверждении базовой программы обязательного медицинского страхования.</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2. Указанные расходы осуществляются в пределах средств, полученных медицинской организацией от страховых медицинских организаций по договору на оказание и оплату медицинской помощи по ОМС в рамках установленных объемов предоставления медицинской помощи застрахованным по ОМС лицам, оказанной в рамках Территориальной программы ОМС.</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3. Расходование средств ОМС (расходы, входящие в структуру тарифа на медицинскую помощь) производится медицинскими организациями по соответствующим статьям (подстатьям) расходов, перечисленных в Указаниях о порядке применения бюджетной классификации Российской Федерации, утвержденных Министерством финансов Российской Федерации (действующих на дату осуществления расходов медицинской организацией).</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4. Расходование средств ОМС на заработную плату осуществляется в пределах фонда оплаты труда в соответствии с утвержденным штатным расписанием персонала медицинской организации, участвующего в оказании медицинских услуг по Территориальной программе ОМС (далее - штатное расписание по ОМС).</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В штатное расписание по ОМС включаются должности согласно Номенклатуре должностей медицинского и фармацевтического персонала и специалистов с высшим и средним профессиональным образованием учреждений здравоохранения, утвержденной Минздравом России, и в соответствии с видами работ (услуг), предусмотренными лицензией медицинской организации.</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В штатном расписании должности административно-хозяйственного и общебольничного персонала: руководителей (в т.ч. структурных подразделений), фармацевтического персонала (в т.ч. провизоров, среднего и младшего фармацевтического персонала), специалистов с высшим и средним профессиональным образованием, бухгалтеров, финансистов, программистов, а также дворников, сторожей, водителей, обслуживающего персонала, работников лабораторий, рентгенологических кабинетов, прочих отделений (служб) включаются пропорционально объемам оказанной медицинской помощи (выполняемой работы) за счет средств ОМС и иных источников финансирования.</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5. К расходам на заработную плату относятся тарифные ставки, оклады, доплаты и надбавки компенсационного характера, стимулирующие выплаты включенному в штатное расписание по ОМС персоналу, в том числе выплаты стимулирующего характера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медицинским сестрам участковым врачей-педиатров участковых, медицинским сестрам врачей общей практики, медицинским сестрам семейных врачей за оказанную медицинскую помощь в амбулаторных условиях, а также 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 врачам-специалистам за оказанную медицинскую помощь в амбулаторных условиях.</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Установленные размеры ставок, окладов, доплат и надбавок, порядок и условия их осуществления закрепляются в локальных актах медицинской организации по оплате труда и материальному стимулированию медицинских работников. Такие акты должны соответствовать трудовому законодательству и нормативным правовым актам Иркутской области.</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6. Расходы на приобретение перевязочных средств, мягкого инвентаря, продуктов питания, медицинского инструментария, прочих материальных запасов производятся в соответствии с нормами и требованиями федеральных нормативных правовых актов и утвержденными стандартами и/или порядками оказания медицинской помощи.</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Приобретение лекарственных препаратов осуществляется в рамках Перечней жизненно необходимых и важнейших лекарственных препаратов (далее - Перечни ЖНВЛП), утвержденных федеральными и областными нормативными правовыми актами.</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Состав медицинской укладки выездной бригады скорой медицинской помощи комплектуется лекарственными препаратами и изделиями медицинского назначения в соответствии с федеральными нормативными правовыми актами.</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7. При наличии медицинских показаний у пациентов (индивидуальной непереносимости, по жизненным показаниям) осуществляется приобретение лекарственных препаратов, медицинских изделий и специализированных продуктов лечебного питания, не входящих в соответствующий Перечень ЖНВЛП, стандарт медицинской помощи, но назначенных пациенту - по решению врачебной комиссии.</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8. Расходование средств ОМС на приобретение основных средств (оборудование, производственный и хозяйственный инвентарь) стоимостью до ста тысяч рублей за единицу, разрешенных к использованию в соответствии с законодательством Российской Федерации, в целях обеспечения нужд медицинской организации для выполнения Территориальной программы ОМС производится при отсутствии:</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 просроченной кредиторской задолженности более 3 месяцев по статьям расходов, входящих в структуру тарифа на оплату медицинской помощи по ОМС;</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 неисполненных требований о возврате нецелевого использования средств ОМС по результатам проверок, проводимых ТФОМС Иркутской области.</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При приобретении основных средств (оборудования, производственного и хозяйственного инвентаря) стоимостью до ста тысяч рублей за единицу необходимо руководствоваться ОК 013-2014.</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9. Оплате за счет средств обязательного медицинского страхования не подлежат:</w:t>
      </w:r>
    </w:p>
    <w:p w:rsidR="001A3061" w:rsidRPr="007B295F" w:rsidRDefault="001A3061">
      <w:pPr>
        <w:pStyle w:val="ConsPlusNormal"/>
        <w:spacing w:before="220"/>
        <w:ind w:firstLine="540"/>
        <w:jc w:val="both"/>
        <w:rPr>
          <w:rFonts w:ascii="Times New Roman" w:hAnsi="Times New Roman" w:cs="Times New Roman"/>
          <w:sz w:val="26"/>
          <w:szCs w:val="26"/>
        </w:rPr>
      </w:pPr>
      <w:r w:rsidRPr="006B7E43">
        <w:rPr>
          <w:rFonts w:ascii="Times New Roman" w:hAnsi="Times New Roman" w:cs="Times New Roman"/>
          <w:sz w:val="26"/>
          <w:szCs w:val="26"/>
        </w:rPr>
        <w:t xml:space="preserve">9.1. Расходы на проведение капитального ремонта зданий и сооружений, в том числе по составлению и экспертизе проектно-сметной документации. При определении капитального ремонта, а также текущего ремонта следует руководствоваться </w:t>
      </w:r>
      <w:hyperlink r:id="rId55" w:history="1">
        <w:r w:rsidRPr="006B7E43">
          <w:rPr>
            <w:rFonts w:ascii="Times New Roman" w:hAnsi="Times New Roman" w:cs="Times New Roman"/>
            <w:sz w:val="26"/>
            <w:szCs w:val="26"/>
          </w:rPr>
          <w:t>Положением</w:t>
        </w:r>
      </w:hyperlink>
      <w:r w:rsidRPr="006B7E43">
        <w:rPr>
          <w:rFonts w:ascii="Times New Roman" w:hAnsi="Times New Roman" w:cs="Times New Roman"/>
          <w:sz w:val="26"/>
          <w:szCs w:val="26"/>
        </w:rPr>
        <w:t xml:space="preserve"> о проведении планово-предупредительного ремонта производственных зданий и сооружений, утвержденным постановлением Госстроя СССР от 29.12.1973</w:t>
      </w:r>
      <w:r w:rsidR="006B7E43">
        <w:rPr>
          <w:rFonts w:ascii="Times New Roman" w:hAnsi="Times New Roman" w:cs="Times New Roman"/>
          <w:sz w:val="26"/>
          <w:szCs w:val="26"/>
        </w:rPr>
        <w:t>г.</w:t>
      </w:r>
      <w:r w:rsidRPr="006B7E43">
        <w:rPr>
          <w:rFonts w:ascii="Times New Roman" w:hAnsi="Times New Roman" w:cs="Times New Roman"/>
          <w:sz w:val="26"/>
          <w:szCs w:val="26"/>
        </w:rPr>
        <w:t xml:space="preserve"> </w:t>
      </w:r>
      <w:r w:rsidR="006B7E43">
        <w:rPr>
          <w:rFonts w:ascii="Times New Roman" w:hAnsi="Times New Roman" w:cs="Times New Roman"/>
          <w:sz w:val="26"/>
          <w:szCs w:val="26"/>
        </w:rPr>
        <w:t>№</w:t>
      </w:r>
      <w:r w:rsidRPr="006B7E43">
        <w:rPr>
          <w:rFonts w:ascii="Times New Roman" w:hAnsi="Times New Roman" w:cs="Times New Roman"/>
          <w:sz w:val="26"/>
          <w:szCs w:val="26"/>
        </w:rPr>
        <w:t xml:space="preserve"> 279, </w:t>
      </w:r>
      <w:hyperlink r:id="rId56" w:history="1">
        <w:r w:rsidRPr="006B7E43">
          <w:rPr>
            <w:rFonts w:ascii="Times New Roman" w:hAnsi="Times New Roman" w:cs="Times New Roman"/>
            <w:sz w:val="26"/>
            <w:szCs w:val="26"/>
          </w:rPr>
          <w:t>Положением</w:t>
        </w:r>
      </w:hyperlink>
      <w:r w:rsidRPr="006B7E43">
        <w:rPr>
          <w:rFonts w:ascii="Times New Roman" w:hAnsi="Times New Roman" w:cs="Times New Roman"/>
          <w:sz w:val="26"/>
          <w:szCs w:val="26"/>
        </w:rPr>
        <w:t xml:space="preserve">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утвержденным приказом Госкомархитектуры </w:t>
      </w:r>
      <w:r w:rsidRPr="007B295F">
        <w:rPr>
          <w:rFonts w:ascii="Times New Roman" w:hAnsi="Times New Roman" w:cs="Times New Roman"/>
          <w:sz w:val="26"/>
          <w:szCs w:val="26"/>
        </w:rPr>
        <w:t>от 23.11.1988</w:t>
      </w:r>
      <w:r w:rsidR="006B7E43">
        <w:rPr>
          <w:rFonts w:ascii="Times New Roman" w:hAnsi="Times New Roman" w:cs="Times New Roman"/>
          <w:sz w:val="26"/>
          <w:szCs w:val="26"/>
        </w:rPr>
        <w:t>г. №</w:t>
      </w:r>
      <w:r w:rsidRPr="007B295F">
        <w:rPr>
          <w:rFonts w:ascii="Times New Roman" w:hAnsi="Times New Roman" w:cs="Times New Roman"/>
          <w:sz w:val="26"/>
          <w:szCs w:val="26"/>
        </w:rPr>
        <w:t xml:space="preserve"> 312.</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9.2. Расходы по погашению просроченной кредиторской задолженности, включая финансовые санкции, образовавшейся у медицинской организации до 1 января 2013 года, т.е. до включения в состав финансовых затрат дополнительных статей расходов тарифа на оплату медицинской помощи в сфере ОМС (прочие статьи расходования средств ОМС), в том числе:</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 просроченная задолженность по ЖКХ;</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 просроченная задолженность за энергоресурсы: электроэнергию, теплоэнергию, газ, мазут, уголь;</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 просроченная задолженность бюджетам всех уровней по налогам, сборам и начисленным пеням, штрафам, а также просроченная задолженность по платежам (начисленным пеням и штрафам) в государственные внебюджетные фонды.</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9.3. Расходы по социальным, компенсационным выплатам медицинским работникам (в том числе по оплате жилья, коммунальных услуг), финансирование которых осуществляется в рамках утвержденных целевых программ и/или из средств соответствующего бюджета (федерального, областного, муниципального), согласно условиям, предусмотренным нормативными правовыми актами.</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9.4. Расходы по заграничным командировкам.</w:t>
      </w:r>
    </w:p>
    <w:p w:rsidR="001A3061" w:rsidRPr="007B295F" w:rsidRDefault="001A3061">
      <w:pPr>
        <w:pStyle w:val="ConsPlusNormal"/>
        <w:spacing w:before="220"/>
        <w:ind w:firstLine="540"/>
        <w:jc w:val="both"/>
        <w:rPr>
          <w:rFonts w:ascii="Times New Roman" w:hAnsi="Times New Roman" w:cs="Times New Roman"/>
          <w:sz w:val="26"/>
          <w:szCs w:val="26"/>
        </w:rPr>
      </w:pPr>
      <w:r w:rsidRPr="006B7E43">
        <w:rPr>
          <w:rFonts w:ascii="Times New Roman" w:hAnsi="Times New Roman" w:cs="Times New Roman"/>
          <w:sz w:val="26"/>
          <w:szCs w:val="26"/>
        </w:rPr>
        <w:t xml:space="preserve">9.5. Расходы на приобретение вакцин для профилактики инфекционных заболеваний у контингентов, подлежащих вакцинации, в соответствии с Национальным календарем профилактических прививок и календарем профилактических прививок по эпидемическим показаниям, протезов (за исключением изделий, предусмотренных </w:t>
      </w:r>
      <w:hyperlink r:id="rId57" w:history="1">
        <w:r w:rsidRPr="006B7E43">
          <w:rPr>
            <w:rFonts w:ascii="Times New Roman" w:hAnsi="Times New Roman" w:cs="Times New Roman"/>
            <w:sz w:val="26"/>
            <w:szCs w:val="26"/>
          </w:rPr>
          <w:t>Перечнем</w:t>
        </w:r>
      </w:hyperlink>
      <w:r w:rsidRPr="006B7E43">
        <w:rPr>
          <w:rFonts w:ascii="Times New Roman" w:hAnsi="Times New Roman" w:cs="Times New Roman"/>
          <w:sz w:val="26"/>
          <w:szCs w:val="26"/>
        </w:rP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утвержденным распоряжением Правительства РФ от 31.12.2018</w:t>
      </w:r>
      <w:r w:rsidR="006B7E43">
        <w:rPr>
          <w:rFonts w:ascii="Times New Roman" w:hAnsi="Times New Roman" w:cs="Times New Roman"/>
          <w:sz w:val="26"/>
          <w:szCs w:val="26"/>
        </w:rPr>
        <w:t>г.</w:t>
      </w:r>
      <w:r w:rsidRPr="006B7E43">
        <w:rPr>
          <w:rFonts w:ascii="Times New Roman" w:hAnsi="Times New Roman" w:cs="Times New Roman"/>
          <w:sz w:val="26"/>
          <w:szCs w:val="26"/>
        </w:rPr>
        <w:t xml:space="preserve"> </w:t>
      </w:r>
      <w:r w:rsidR="006B7E43">
        <w:rPr>
          <w:rFonts w:ascii="Times New Roman" w:hAnsi="Times New Roman" w:cs="Times New Roman"/>
          <w:sz w:val="26"/>
          <w:szCs w:val="26"/>
        </w:rPr>
        <w:t>№</w:t>
      </w:r>
      <w:r w:rsidRPr="006B7E43">
        <w:rPr>
          <w:rFonts w:ascii="Times New Roman" w:hAnsi="Times New Roman" w:cs="Times New Roman"/>
          <w:sz w:val="26"/>
          <w:szCs w:val="26"/>
        </w:rPr>
        <w:t xml:space="preserve"> 3053-р), консервированной крови и плазмы для переливания, крови и компонентов крови, расходы, связанные с трансплантацией органов и/или тканей (за </w:t>
      </w:r>
      <w:r w:rsidRPr="007B295F">
        <w:rPr>
          <w:rFonts w:ascii="Times New Roman" w:hAnsi="Times New Roman" w:cs="Times New Roman"/>
          <w:sz w:val="26"/>
          <w:szCs w:val="26"/>
        </w:rPr>
        <w:t>исключением трансплантации, осуществляемой в рамках территориальной программы ОМС), оптических стекол и оправ, кумыса, а также расходы по оплате за сдачу крови донорам, включая питание, расходы на приобретение расходных материалов для зубопротезирования (за исключением зубных протезов для детей-сирот, детей-инвалидов, детей, оставшихся без попечения родителей), расходы по оплате стоимости лекарств, отпускаемых на льготных условиях при амбулаторном лечении в установленном порядке, расходы на оказание высокотехнологичной медицинской помощи (за исключением видов высокотехнологичной медицинской помощи, оплачиваемых за счет средств ОМС), на медикаменты и расходные материалы для научных работ.</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9.6. Взыскания, в том числе штрафы и другие финансовые санкции, выставленные должностному лицу медицинской организации, взимаемые на основании судебного решения или постановления о назначении административного наказания.</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9.7. Расходы по погашению просроченной кредиторской задолженности, образовавшиеся у медицинской организации до ее включения в перечень медицинских организаций, участвующих в реализации Территориальной программы ОМС в случае, если медицинская организация не участвовала в реализации Территориальной программы ОМС в предшествующем году. А также начисленные на указанную просроченную кредиторскую задолженность неустойку (пени, штрафы), проценты за пользование чужими денежными средствами, возмещение убытков, другие виды ответственности за нарушение обязательств.</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9.8. Расходы на оплату получения высшего и/или среднеспециального образования, обучения в ординатуре, в интернатуре.</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10. За счет средств ОМС, полученных медицинскими организациями, приоритетными расходами являются: расходы на заработную плату; расходы по начислениям на оплату труда; расходы, непосредственно связанные с процессом оказания медицинской помощи застрахованным лицам (в т.ч. приобретение лекарственных препаратов, перевязочных средств, мягкого инвентаря, продуктов питания, медицинского инструментария); расходы на коммунальные платежи; расходы по уплате налогов (сборов).</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11. Руководству медицинской организации надлежит обеспечить эффективное расходование средств ОМС, направленное на реализацию прав граждан на получение бесплатной качественной медицинской (в т.ч. лекарственной) помощи в рамках Территориальной программы ОМС, в соответствии со статьями расходов, включенными в структуру тарифа на медицинскую помощь в сфере ОМС. Принимаемые руководителем медицинской организации решения по расходованию средств ОМС не должны способствовать возникновению дебиторской и кредиторской задолженности медицинской организации по расходам.</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12. Финансовое обеспечение деятельности отделений (кабинетов, коек) медицинской организации, оказывающих медицинскую помощь как в рамках Территориальной программы ОМС, так и медицинскую помощь, не включенную в Территориальную программу ОМС, а также платные медицинские услуги, осуществляется пропорционально объемам оказанной медицинской помощи за счет средств ОМС и иных источников финансирования.</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13. Финансовое обеспечение расходов медицинской организации, не включенных в структуру тарифа на медицинскую помощь в сфере ОМС, отделений (кабинетов, коек) медицинской организации, не оказывающих медицинскую помощь в рамках Территориальной программы ОМС, за счет средств ОМС не осуществляется.</w:t>
      </w:r>
    </w:p>
    <w:p w:rsidR="001A3061" w:rsidRPr="006B7E43"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 xml:space="preserve">14. Нецелевым использованием средств ОМС медицинскими организациями является расходование средств ОМС в нарушение требований нормативных правовых актов Российской Федерации и Иркутской области. В случае </w:t>
      </w:r>
      <w:r w:rsidRPr="006B7E43">
        <w:rPr>
          <w:rFonts w:ascii="Times New Roman" w:hAnsi="Times New Roman" w:cs="Times New Roman"/>
          <w:sz w:val="26"/>
          <w:szCs w:val="26"/>
        </w:rPr>
        <w:t xml:space="preserve">использования медицинской организацией средств ОМС не по целевому назначению медицинская организация несет ответственность в соответствии с </w:t>
      </w:r>
      <w:hyperlink r:id="rId58" w:history="1">
        <w:r w:rsidRPr="006B7E43">
          <w:rPr>
            <w:rFonts w:ascii="Times New Roman" w:hAnsi="Times New Roman" w:cs="Times New Roman"/>
            <w:sz w:val="26"/>
            <w:szCs w:val="26"/>
          </w:rPr>
          <w:t>частью 9 статьи 39</w:t>
        </w:r>
      </w:hyperlink>
      <w:r w:rsidRPr="006B7E43">
        <w:rPr>
          <w:rFonts w:ascii="Times New Roman" w:hAnsi="Times New Roman" w:cs="Times New Roman"/>
          <w:sz w:val="26"/>
          <w:szCs w:val="26"/>
        </w:rPr>
        <w:t xml:space="preserve"> Федерального закона от 29.11.2010</w:t>
      </w:r>
      <w:r w:rsidR="006B7E43">
        <w:rPr>
          <w:rFonts w:ascii="Times New Roman" w:hAnsi="Times New Roman" w:cs="Times New Roman"/>
          <w:sz w:val="26"/>
          <w:szCs w:val="26"/>
        </w:rPr>
        <w:t>г.</w:t>
      </w:r>
      <w:r w:rsidRPr="006B7E43">
        <w:rPr>
          <w:rFonts w:ascii="Times New Roman" w:hAnsi="Times New Roman" w:cs="Times New Roman"/>
          <w:sz w:val="26"/>
          <w:szCs w:val="26"/>
        </w:rPr>
        <w:t xml:space="preserve"> </w:t>
      </w:r>
      <w:r w:rsidR="006B7E43">
        <w:rPr>
          <w:rFonts w:ascii="Times New Roman" w:hAnsi="Times New Roman" w:cs="Times New Roman"/>
          <w:sz w:val="26"/>
          <w:szCs w:val="26"/>
        </w:rPr>
        <w:t>№</w:t>
      </w:r>
      <w:r w:rsidRPr="006B7E43">
        <w:rPr>
          <w:rFonts w:ascii="Times New Roman" w:hAnsi="Times New Roman" w:cs="Times New Roman"/>
          <w:sz w:val="26"/>
          <w:szCs w:val="26"/>
        </w:rPr>
        <w:t xml:space="preserve"> 326-ФЗ "Об обязательном медицинском страховании в Российской Федерации".</w:t>
      </w:r>
    </w:p>
    <w:p w:rsidR="001A3061" w:rsidRPr="007B295F" w:rsidRDefault="001A3061">
      <w:pPr>
        <w:pStyle w:val="ConsPlusNormal"/>
        <w:jc w:val="both"/>
        <w:rPr>
          <w:rFonts w:ascii="Times New Roman" w:hAnsi="Times New Roman" w:cs="Times New Roman"/>
          <w:sz w:val="26"/>
          <w:szCs w:val="26"/>
        </w:rPr>
      </w:pPr>
    </w:p>
    <w:p w:rsidR="00224C86" w:rsidRPr="00B33CE6" w:rsidRDefault="001A3061" w:rsidP="00224C86">
      <w:pPr>
        <w:pStyle w:val="ConsPlusTitle"/>
        <w:jc w:val="center"/>
        <w:outlineLvl w:val="1"/>
        <w:rPr>
          <w:rFonts w:ascii="Times New Roman" w:hAnsi="Times New Roman" w:cs="Times New Roman"/>
          <w:sz w:val="28"/>
          <w:szCs w:val="28"/>
        </w:rPr>
      </w:pPr>
      <w:bookmarkStart w:id="7" w:name="P651"/>
      <w:bookmarkEnd w:id="7"/>
      <w:r w:rsidRPr="007B295F">
        <w:rPr>
          <w:rFonts w:ascii="Times New Roman" w:hAnsi="Times New Roman" w:cs="Times New Roman"/>
          <w:sz w:val="26"/>
          <w:szCs w:val="26"/>
        </w:rPr>
        <w:t>Раздел 4</w:t>
      </w:r>
      <w:r w:rsidRPr="00224C86">
        <w:rPr>
          <w:rFonts w:ascii="Times New Roman" w:hAnsi="Times New Roman" w:cs="Times New Roman"/>
          <w:sz w:val="26"/>
          <w:szCs w:val="26"/>
        </w:rPr>
        <w:t xml:space="preserve">. </w:t>
      </w:r>
      <w:r w:rsidR="00224C86" w:rsidRPr="00224C86">
        <w:rPr>
          <w:rFonts w:ascii="Times New Roman" w:hAnsi="Times New Roman" w:cs="Times New Roman"/>
          <w:sz w:val="28"/>
          <w:szCs w:val="28"/>
        </w:rPr>
        <w:t>РАЗМЕРЫ НЕОПЛАТЫ, НЕПОЛНОЙ ОПЛАТЫ ЗАТРАТ НА ОКАЗАНИЕ МЕДИЦИНСКОЙ ПОМОЩИ, А ТАКЖЕ ШТРАФОВ ЗА НЕОКАЗАНИЕ, НЕСВОЕВРЕМЕННОЕ ОКАЗАНИЕ ЛИБО ОКАЗАНИЕ МЕДИЦИНСКО</w:t>
      </w:r>
      <w:r w:rsidR="00224C86">
        <w:rPr>
          <w:rFonts w:ascii="Times New Roman" w:hAnsi="Times New Roman" w:cs="Times New Roman"/>
          <w:sz w:val="28"/>
          <w:szCs w:val="28"/>
        </w:rPr>
        <w:t>Й ПОМОЩИ НЕНАДЛЕЖАЩЕГО КАЧЕСТВА</w:t>
      </w:r>
    </w:p>
    <w:p w:rsidR="001A3061" w:rsidRPr="007B295F" w:rsidRDefault="001A3061">
      <w:pPr>
        <w:pStyle w:val="ConsPlusTitle"/>
        <w:jc w:val="center"/>
        <w:rPr>
          <w:rFonts w:ascii="Times New Roman" w:hAnsi="Times New Roman" w:cs="Times New Roman"/>
          <w:sz w:val="26"/>
          <w:szCs w:val="26"/>
        </w:rPr>
      </w:pPr>
    </w:p>
    <w:p w:rsidR="001A3061" w:rsidRPr="007B295F" w:rsidRDefault="001A3061">
      <w:pPr>
        <w:pStyle w:val="ConsPlusNormal"/>
        <w:jc w:val="both"/>
        <w:rPr>
          <w:rFonts w:ascii="Times New Roman" w:hAnsi="Times New Roman" w:cs="Times New Roman"/>
          <w:sz w:val="26"/>
          <w:szCs w:val="26"/>
        </w:rPr>
      </w:pPr>
    </w:p>
    <w:p w:rsidR="001A3061" w:rsidRPr="007B295F" w:rsidRDefault="001A3061">
      <w:pPr>
        <w:pStyle w:val="ConsPlusNormal"/>
        <w:ind w:firstLine="540"/>
        <w:jc w:val="both"/>
        <w:rPr>
          <w:rFonts w:ascii="Times New Roman" w:hAnsi="Times New Roman" w:cs="Times New Roman"/>
          <w:sz w:val="26"/>
          <w:szCs w:val="26"/>
        </w:rPr>
      </w:pPr>
      <w:r w:rsidRPr="007B295F">
        <w:rPr>
          <w:rFonts w:ascii="Times New Roman" w:hAnsi="Times New Roman" w:cs="Times New Roman"/>
          <w:sz w:val="26"/>
          <w:szCs w:val="26"/>
        </w:rPr>
        <w:t>1. Общий размер санкций (С), применяемых к медицинским организациям, рассчитывается по формуле:</w:t>
      </w:r>
    </w:p>
    <w:p w:rsidR="001A3061" w:rsidRPr="007B295F" w:rsidRDefault="001A3061">
      <w:pPr>
        <w:pStyle w:val="ConsPlusNormal"/>
        <w:jc w:val="both"/>
        <w:rPr>
          <w:rFonts w:ascii="Times New Roman" w:hAnsi="Times New Roman" w:cs="Times New Roman"/>
          <w:sz w:val="26"/>
          <w:szCs w:val="26"/>
        </w:rPr>
      </w:pPr>
    </w:p>
    <w:p w:rsidR="001A3061" w:rsidRPr="007B295F" w:rsidRDefault="001A3061">
      <w:pPr>
        <w:pStyle w:val="ConsPlusNormal"/>
        <w:jc w:val="center"/>
        <w:rPr>
          <w:rFonts w:ascii="Times New Roman" w:hAnsi="Times New Roman" w:cs="Times New Roman"/>
          <w:sz w:val="26"/>
          <w:szCs w:val="26"/>
        </w:rPr>
      </w:pPr>
      <w:r w:rsidRPr="007B295F">
        <w:rPr>
          <w:rFonts w:ascii="Times New Roman" w:hAnsi="Times New Roman" w:cs="Times New Roman"/>
          <w:sz w:val="26"/>
          <w:szCs w:val="26"/>
        </w:rPr>
        <w:t>С = Н + Сшт, где:</w:t>
      </w:r>
    </w:p>
    <w:p w:rsidR="001A3061" w:rsidRPr="007B295F" w:rsidRDefault="001A3061">
      <w:pPr>
        <w:pStyle w:val="ConsPlusNormal"/>
        <w:jc w:val="both"/>
        <w:rPr>
          <w:rFonts w:ascii="Times New Roman" w:hAnsi="Times New Roman" w:cs="Times New Roman"/>
          <w:sz w:val="26"/>
          <w:szCs w:val="26"/>
        </w:rPr>
      </w:pPr>
    </w:p>
    <w:p w:rsidR="001A3061" w:rsidRPr="007B295F" w:rsidRDefault="001A3061">
      <w:pPr>
        <w:pStyle w:val="ConsPlusNormal"/>
        <w:ind w:firstLine="540"/>
        <w:jc w:val="both"/>
        <w:rPr>
          <w:rFonts w:ascii="Times New Roman" w:hAnsi="Times New Roman" w:cs="Times New Roman"/>
          <w:sz w:val="26"/>
          <w:szCs w:val="26"/>
        </w:rPr>
      </w:pPr>
      <w:r w:rsidRPr="007B295F">
        <w:rPr>
          <w:rFonts w:ascii="Times New Roman" w:hAnsi="Times New Roman" w:cs="Times New Roman"/>
          <w:sz w:val="26"/>
          <w:szCs w:val="26"/>
        </w:rPr>
        <w:t>Н - размер неоплаты или неполной оплаты затрат медицинской организации на оказание медицинской помощи;</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Сшт - размер штрафа, применяемого к медицинской организации за неоказание, несвоевременное оказание либо оказание медицинской помощи ненадлежащего качества.</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2. Размер неоплаты или неполной оплаты затрат медицинской организации на оказание медицинской помощи (Н) рассчитывается по формуле:</w:t>
      </w:r>
    </w:p>
    <w:p w:rsidR="001A3061" w:rsidRPr="007B295F" w:rsidRDefault="001A3061">
      <w:pPr>
        <w:pStyle w:val="ConsPlusNormal"/>
        <w:jc w:val="both"/>
        <w:rPr>
          <w:rFonts w:ascii="Times New Roman" w:hAnsi="Times New Roman" w:cs="Times New Roman"/>
          <w:sz w:val="26"/>
          <w:szCs w:val="26"/>
        </w:rPr>
      </w:pPr>
    </w:p>
    <w:p w:rsidR="001A3061" w:rsidRPr="007B295F" w:rsidRDefault="001A3061">
      <w:pPr>
        <w:pStyle w:val="ConsPlusNormal"/>
        <w:jc w:val="center"/>
        <w:rPr>
          <w:rFonts w:ascii="Times New Roman" w:hAnsi="Times New Roman" w:cs="Times New Roman"/>
          <w:sz w:val="26"/>
          <w:szCs w:val="26"/>
        </w:rPr>
      </w:pPr>
      <w:r w:rsidRPr="007B295F">
        <w:rPr>
          <w:rFonts w:ascii="Times New Roman" w:hAnsi="Times New Roman" w:cs="Times New Roman"/>
          <w:sz w:val="26"/>
          <w:szCs w:val="26"/>
        </w:rPr>
        <w:t>Н = РТ x Кно, где:</w:t>
      </w:r>
    </w:p>
    <w:p w:rsidR="001A3061" w:rsidRPr="007B295F" w:rsidRDefault="001A3061">
      <w:pPr>
        <w:pStyle w:val="ConsPlusNormal"/>
        <w:jc w:val="both"/>
        <w:rPr>
          <w:rFonts w:ascii="Times New Roman" w:hAnsi="Times New Roman" w:cs="Times New Roman"/>
          <w:sz w:val="26"/>
          <w:szCs w:val="26"/>
        </w:rPr>
      </w:pPr>
    </w:p>
    <w:p w:rsidR="001A3061" w:rsidRPr="007B295F" w:rsidRDefault="001A3061">
      <w:pPr>
        <w:pStyle w:val="ConsPlusNormal"/>
        <w:ind w:firstLine="540"/>
        <w:jc w:val="both"/>
        <w:rPr>
          <w:rFonts w:ascii="Times New Roman" w:hAnsi="Times New Roman" w:cs="Times New Roman"/>
          <w:sz w:val="26"/>
          <w:szCs w:val="26"/>
        </w:rPr>
      </w:pPr>
      <w:r w:rsidRPr="007B295F">
        <w:rPr>
          <w:rFonts w:ascii="Times New Roman" w:hAnsi="Times New Roman" w:cs="Times New Roman"/>
          <w:sz w:val="26"/>
          <w:szCs w:val="26"/>
        </w:rPr>
        <w:t>РТ - размер тарифа на оплату медицинской помощи, действующий на дату оказания медицинской помощи;</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Кно - коэффициент для определения размера неполной оплаты медицинской помощи, устанавливается в соответствии с перечнем оснований для отказа в оплате медицинской помощи (уменьшения оплаты медицинской помощи) к порядку организации и проведения контроля, предусмотренным в порядке организации и проведения контроля.</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3. Размер штрафа, применяемого к медицинской организации за неоказание, несвоевременное оказание либо оказание медицинской помощи ненадлежащего качества (Сшт), рассчитывается по формуле:</w:t>
      </w:r>
    </w:p>
    <w:p w:rsidR="001A3061" w:rsidRPr="007B295F" w:rsidRDefault="001A3061">
      <w:pPr>
        <w:pStyle w:val="ConsPlusNormal"/>
        <w:jc w:val="both"/>
        <w:rPr>
          <w:rFonts w:ascii="Times New Roman" w:hAnsi="Times New Roman" w:cs="Times New Roman"/>
          <w:sz w:val="26"/>
          <w:szCs w:val="26"/>
        </w:rPr>
      </w:pPr>
    </w:p>
    <w:p w:rsidR="001A3061" w:rsidRPr="007B295F" w:rsidRDefault="001A3061">
      <w:pPr>
        <w:pStyle w:val="ConsPlusNormal"/>
        <w:jc w:val="center"/>
        <w:rPr>
          <w:rFonts w:ascii="Times New Roman" w:hAnsi="Times New Roman" w:cs="Times New Roman"/>
          <w:sz w:val="26"/>
          <w:szCs w:val="26"/>
        </w:rPr>
      </w:pPr>
      <w:r w:rsidRPr="007B295F">
        <w:rPr>
          <w:rFonts w:ascii="Times New Roman" w:hAnsi="Times New Roman" w:cs="Times New Roman"/>
          <w:sz w:val="26"/>
          <w:szCs w:val="26"/>
        </w:rPr>
        <w:t>Сшт = РП x Кшт,</w:t>
      </w:r>
    </w:p>
    <w:p w:rsidR="001A3061" w:rsidRPr="007B295F" w:rsidRDefault="001A3061">
      <w:pPr>
        <w:pStyle w:val="ConsPlusNormal"/>
        <w:jc w:val="both"/>
        <w:rPr>
          <w:rFonts w:ascii="Times New Roman" w:hAnsi="Times New Roman" w:cs="Times New Roman"/>
          <w:sz w:val="26"/>
          <w:szCs w:val="26"/>
        </w:rPr>
      </w:pPr>
    </w:p>
    <w:p w:rsidR="001A3061" w:rsidRPr="007B295F" w:rsidRDefault="001A3061">
      <w:pPr>
        <w:pStyle w:val="ConsPlusNormal"/>
        <w:ind w:firstLine="540"/>
        <w:jc w:val="both"/>
        <w:rPr>
          <w:rFonts w:ascii="Times New Roman" w:hAnsi="Times New Roman" w:cs="Times New Roman"/>
          <w:sz w:val="26"/>
          <w:szCs w:val="26"/>
        </w:rPr>
      </w:pPr>
      <w:r w:rsidRPr="007B295F">
        <w:rPr>
          <w:rFonts w:ascii="Times New Roman" w:hAnsi="Times New Roman" w:cs="Times New Roman"/>
          <w:sz w:val="26"/>
          <w:szCs w:val="26"/>
        </w:rPr>
        <w:t>1) при оказании медицинской помощи в амбулаторных условиях:</w:t>
      </w:r>
    </w:p>
    <w:p w:rsidR="001A3061" w:rsidRPr="007B295F" w:rsidRDefault="001A3061">
      <w:pPr>
        <w:pStyle w:val="ConsPlusNormal"/>
        <w:jc w:val="both"/>
        <w:rPr>
          <w:rFonts w:ascii="Times New Roman" w:hAnsi="Times New Roman" w:cs="Times New Roman"/>
          <w:sz w:val="26"/>
          <w:szCs w:val="26"/>
        </w:rPr>
      </w:pPr>
    </w:p>
    <w:p w:rsidR="001A3061" w:rsidRPr="007B295F" w:rsidRDefault="001A3061">
      <w:pPr>
        <w:pStyle w:val="ConsPlusNormal"/>
        <w:jc w:val="center"/>
        <w:rPr>
          <w:rFonts w:ascii="Times New Roman" w:hAnsi="Times New Roman" w:cs="Times New Roman"/>
          <w:sz w:val="26"/>
          <w:szCs w:val="26"/>
        </w:rPr>
      </w:pPr>
      <w:r w:rsidRPr="007B295F">
        <w:rPr>
          <w:rFonts w:ascii="Times New Roman" w:hAnsi="Times New Roman" w:cs="Times New Roman"/>
          <w:sz w:val="26"/>
          <w:szCs w:val="26"/>
        </w:rPr>
        <w:t>Сшт = РП</w:t>
      </w:r>
      <w:r w:rsidRPr="007B295F">
        <w:rPr>
          <w:rFonts w:ascii="Times New Roman" w:hAnsi="Times New Roman" w:cs="Times New Roman"/>
          <w:sz w:val="26"/>
          <w:szCs w:val="26"/>
          <w:vertAlign w:val="subscript"/>
        </w:rPr>
        <w:t>А</w:t>
      </w:r>
      <w:r w:rsidRPr="007B295F">
        <w:rPr>
          <w:rFonts w:ascii="Times New Roman" w:hAnsi="Times New Roman" w:cs="Times New Roman"/>
          <w:sz w:val="26"/>
          <w:szCs w:val="26"/>
        </w:rPr>
        <w:t xml:space="preserve"> базовый x Кшт,</w:t>
      </w:r>
    </w:p>
    <w:p w:rsidR="001A3061" w:rsidRPr="007B295F" w:rsidRDefault="001A3061">
      <w:pPr>
        <w:pStyle w:val="ConsPlusNormal"/>
        <w:jc w:val="both"/>
        <w:rPr>
          <w:rFonts w:ascii="Times New Roman" w:hAnsi="Times New Roman" w:cs="Times New Roman"/>
          <w:sz w:val="26"/>
          <w:szCs w:val="26"/>
        </w:rPr>
      </w:pPr>
    </w:p>
    <w:p w:rsidR="001A3061" w:rsidRPr="007B295F" w:rsidRDefault="001A3061">
      <w:pPr>
        <w:pStyle w:val="ConsPlusNormal"/>
        <w:ind w:firstLine="540"/>
        <w:jc w:val="both"/>
        <w:rPr>
          <w:rFonts w:ascii="Times New Roman" w:hAnsi="Times New Roman" w:cs="Times New Roman"/>
          <w:sz w:val="26"/>
          <w:szCs w:val="26"/>
        </w:rPr>
      </w:pPr>
      <w:r w:rsidRPr="007B295F">
        <w:rPr>
          <w:rFonts w:ascii="Times New Roman" w:hAnsi="Times New Roman" w:cs="Times New Roman"/>
          <w:sz w:val="26"/>
          <w:szCs w:val="26"/>
        </w:rPr>
        <w:t>где:</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РП</w:t>
      </w:r>
      <w:r w:rsidRPr="007B295F">
        <w:rPr>
          <w:rFonts w:ascii="Times New Roman" w:hAnsi="Times New Roman" w:cs="Times New Roman"/>
          <w:sz w:val="26"/>
          <w:szCs w:val="26"/>
          <w:vertAlign w:val="subscript"/>
        </w:rPr>
        <w:t>А</w:t>
      </w:r>
      <w:r w:rsidRPr="007B295F">
        <w:rPr>
          <w:rFonts w:ascii="Times New Roman" w:hAnsi="Times New Roman" w:cs="Times New Roman"/>
          <w:sz w:val="26"/>
          <w:szCs w:val="26"/>
        </w:rPr>
        <w:t xml:space="preserve"> базовый - подушевой норматив финансирования медицинской помощи, оказанной в амбулаторных условиях, установленный Тарифным соглашением на дату проведения контроля объемов, сроков, качества и условий предоставления медицинской помощи в соответствии с порядком организации и проведения контроля;</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Кшт - коэффициент для определения размера штрафа;</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2) при оказании скорой медицинской помощи вне медицинской организации:</w:t>
      </w:r>
    </w:p>
    <w:p w:rsidR="001A3061" w:rsidRPr="007B295F" w:rsidRDefault="001A3061">
      <w:pPr>
        <w:pStyle w:val="ConsPlusNormal"/>
        <w:jc w:val="both"/>
        <w:rPr>
          <w:rFonts w:ascii="Times New Roman" w:hAnsi="Times New Roman" w:cs="Times New Roman"/>
          <w:sz w:val="26"/>
          <w:szCs w:val="26"/>
        </w:rPr>
      </w:pPr>
    </w:p>
    <w:p w:rsidR="001A3061" w:rsidRPr="007B295F" w:rsidRDefault="001A3061">
      <w:pPr>
        <w:pStyle w:val="ConsPlusNormal"/>
        <w:jc w:val="center"/>
        <w:rPr>
          <w:rFonts w:ascii="Times New Roman" w:hAnsi="Times New Roman" w:cs="Times New Roman"/>
          <w:sz w:val="26"/>
          <w:szCs w:val="26"/>
        </w:rPr>
      </w:pPr>
      <w:r w:rsidRPr="007B295F">
        <w:rPr>
          <w:rFonts w:ascii="Times New Roman" w:hAnsi="Times New Roman" w:cs="Times New Roman"/>
          <w:sz w:val="26"/>
          <w:szCs w:val="26"/>
        </w:rPr>
        <w:t>Сшт = РП</w:t>
      </w:r>
      <w:r w:rsidRPr="007B295F">
        <w:rPr>
          <w:rFonts w:ascii="Times New Roman" w:hAnsi="Times New Roman" w:cs="Times New Roman"/>
          <w:sz w:val="26"/>
          <w:szCs w:val="26"/>
          <w:vertAlign w:val="subscript"/>
        </w:rPr>
        <w:t>СМП</w:t>
      </w:r>
      <w:r w:rsidRPr="007B295F">
        <w:rPr>
          <w:rFonts w:ascii="Times New Roman" w:hAnsi="Times New Roman" w:cs="Times New Roman"/>
          <w:sz w:val="26"/>
          <w:szCs w:val="26"/>
        </w:rPr>
        <w:t xml:space="preserve"> базовый x Кшт,</w:t>
      </w:r>
    </w:p>
    <w:p w:rsidR="001A3061" w:rsidRPr="007B295F" w:rsidRDefault="001A3061">
      <w:pPr>
        <w:pStyle w:val="ConsPlusNormal"/>
        <w:jc w:val="both"/>
        <w:rPr>
          <w:rFonts w:ascii="Times New Roman" w:hAnsi="Times New Roman" w:cs="Times New Roman"/>
          <w:sz w:val="26"/>
          <w:szCs w:val="26"/>
        </w:rPr>
      </w:pPr>
    </w:p>
    <w:p w:rsidR="001A3061" w:rsidRPr="007B295F" w:rsidRDefault="001A3061">
      <w:pPr>
        <w:pStyle w:val="ConsPlusNormal"/>
        <w:ind w:firstLine="540"/>
        <w:jc w:val="both"/>
        <w:rPr>
          <w:rFonts w:ascii="Times New Roman" w:hAnsi="Times New Roman" w:cs="Times New Roman"/>
          <w:sz w:val="26"/>
          <w:szCs w:val="26"/>
        </w:rPr>
      </w:pPr>
      <w:r w:rsidRPr="007B295F">
        <w:rPr>
          <w:rFonts w:ascii="Times New Roman" w:hAnsi="Times New Roman" w:cs="Times New Roman"/>
          <w:sz w:val="26"/>
          <w:szCs w:val="26"/>
        </w:rPr>
        <w:t>где:</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РП</w:t>
      </w:r>
      <w:r w:rsidRPr="007B295F">
        <w:rPr>
          <w:rFonts w:ascii="Times New Roman" w:hAnsi="Times New Roman" w:cs="Times New Roman"/>
          <w:sz w:val="26"/>
          <w:szCs w:val="26"/>
          <w:vertAlign w:val="subscript"/>
        </w:rPr>
        <w:t>СМП</w:t>
      </w:r>
      <w:r w:rsidRPr="007B295F">
        <w:rPr>
          <w:rFonts w:ascii="Times New Roman" w:hAnsi="Times New Roman" w:cs="Times New Roman"/>
          <w:sz w:val="26"/>
          <w:szCs w:val="26"/>
        </w:rPr>
        <w:t xml:space="preserve"> базовый - подушевой норматив финансирования скорой медицинской помощи, оказанной вне медицинской организации, установленный Тарифным соглашением на дату проведения контроля объемов, сроков, качества и условий предоставления медицинской помощи в соответствии с порядком организации и проведения контроля;</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Кшт - коэффициент для определения размера штрафа;</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3) при оплате медицинской помощи по подушевому нормативу финансирования медицинской помощи по всем видам и условиям ее оказания:</w:t>
      </w:r>
    </w:p>
    <w:p w:rsidR="001A3061" w:rsidRPr="007B295F" w:rsidRDefault="001A3061">
      <w:pPr>
        <w:pStyle w:val="ConsPlusNormal"/>
        <w:jc w:val="both"/>
        <w:rPr>
          <w:rFonts w:ascii="Times New Roman" w:hAnsi="Times New Roman" w:cs="Times New Roman"/>
          <w:sz w:val="26"/>
          <w:szCs w:val="26"/>
        </w:rPr>
      </w:pPr>
    </w:p>
    <w:p w:rsidR="001A3061" w:rsidRPr="007B295F" w:rsidRDefault="001A3061">
      <w:pPr>
        <w:pStyle w:val="ConsPlusNormal"/>
        <w:jc w:val="center"/>
        <w:rPr>
          <w:rFonts w:ascii="Times New Roman" w:hAnsi="Times New Roman" w:cs="Times New Roman"/>
          <w:sz w:val="26"/>
          <w:szCs w:val="26"/>
        </w:rPr>
      </w:pPr>
      <w:r w:rsidRPr="007B295F">
        <w:rPr>
          <w:rFonts w:ascii="Times New Roman" w:hAnsi="Times New Roman" w:cs="Times New Roman"/>
          <w:sz w:val="26"/>
          <w:szCs w:val="26"/>
        </w:rPr>
        <w:t>Сшт = РП</w:t>
      </w:r>
      <w:r w:rsidRPr="007B295F">
        <w:rPr>
          <w:rFonts w:ascii="Times New Roman" w:hAnsi="Times New Roman" w:cs="Times New Roman"/>
          <w:sz w:val="26"/>
          <w:szCs w:val="26"/>
          <w:vertAlign w:val="subscript"/>
        </w:rPr>
        <w:t>ПП</w:t>
      </w:r>
      <w:r w:rsidRPr="007B295F">
        <w:rPr>
          <w:rFonts w:ascii="Times New Roman" w:hAnsi="Times New Roman" w:cs="Times New Roman"/>
          <w:sz w:val="26"/>
          <w:szCs w:val="26"/>
        </w:rPr>
        <w:t xml:space="preserve"> базовый x Кшт,</w:t>
      </w:r>
    </w:p>
    <w:p w:rsidR="001A3061" w:rsidRPr="007B295F" w:rsidRDefault="001A3061">
      <w:pPr>
        <w:pStyle w:val="ConsPlusNormal"/>
        <w:jc w:val="both"/>
        <w:rPr>
          <w:rFonts w:ascii="Times New Roman" w:hAnsi="Times New Roman" w:cs="Times New Roman"/>
          <w:sz w:val="26"/>
          <w:szCs w:val="26"/>
        </w:rPr>
      </w:pPr>
    </w:p>
    <w:p w:rsidR="001A3061" w:rsidRPr="007B295F" w:rsidRDefault="001A3061">
      <w:pPr>
        <w:pStyle w:val="ConsPlusNormal"/>
        <w:ind w:firstLine="540"/>
        <w:jc w:val="both"/>
        <w:rPr>
          <w:rFonts w:ascii="Times New Roman" w:hAnsi="Times New Roman" w:cs="Times New Roman"/>
          <w:sz w:val="26"/>
          <w:szCs w:val="26"/>
        </w:rPr>
      </w:pPr>
      <w:r w:rsidRPr="007B295F">
        <w:rPr>
          <w:rFonts w:ascii="Times New Roman" w:hAnsi="Times New Roman" w:cs="Times New Roman"/>
          <w:sz w:val="26"/>
          <w:szCs w:val="26"/>
        </w:rPr>
        <w:t>где:</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РП</w:t>
      </w:r>
      <w:r w:rsidRPr="007B295F">
        <w:rPr>
          <w:rFonts w:ascii="Times New Roman" w:hAnsi="Times New Roman" w:cs="Times New Roman"/>
          <w:sz w:val="26"/>
          <w:szCs w:val="26"/>
          <w:vertAlign w:val="subscript"/>
        </w:rPr>
        <w:t>ПП</w:t>
      </w:r>
      <w:r w:rsidRPr="007B295F">
        <w:rPr>
          <w:rFonts w:ascii="Times New Roman" w:hAnsi="Times New Roman" w:cs="Times New Roman"/>
          <w:sz w:val="26"/>
          <w:szCs w:val="26"/>
        </w:rPr>
        <w:t xml:space="preserve"> базовый - подушевой норматив финансирования медицинской помощи по всем видам и условиям ее оказания за счет средств обязательного медицинского страхования, установленный Тарифным соглашением на дату проведения контроля объемов, сроков, качества и условий предоставления медицинской помощи в соответствии с порядком организации и проведения контроля;</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Кшт - коэффициент для определения размера штрафа;</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4) при оказании медицинской помощи в условиях стационара и в условиях дневного стационара:</w:t>
      </w:r>
    </w:p>
    <w:p w:rsidR="001A3061" w:rsidRPr="007B295F" w:rsidRDefault="001A3061">
      <w:pPr>
        <w:pStyle w:val="ConsPlusNormal"/>
        <w:jc w:val="both"/>
        <w:rPr>
          <w:rFonts w:ascii="Times New Roman" w:hAnsi="Times New Roman" w:cs="Times New Roman"/>
          <w:sz w:val="26"/>
          <w:szCs w:val="26"/>
        </w:rPr>
      </w:pPr>
    </w:p>
    <w:p w:rsidR="001A3061" w:rsidRPr="007B295F" w:rsidRDefault="001A3061">
      <w:pPr>
        <w:pStyle w:val="ConsPlusNormal"/>
        <w:jc w:val="center"/>
        <w:rPr>
          <w:rFonts w:ascii="Times New Roman" w:hAnsi="Times New Roman" w:cs="Times New Roman"/>
          <w:sz w:val="26"/>
          <w:szCs w:val="26"/>
        </w:rPr>
      </w:pPr>
      <w:r w:rsidRPr="007B295F">
        <w:rPr>
          <w:rFonts w:ascii="Times New Roman" w:hAnsi="Times New Roman" w:cs="Times New Roman"/>
          <w:sz w:val="26"/>
          <w:szCs w:val="26"/>
        </w:rPr>
        <w:t>Сшт = РП</w:t>
      </w:r>
      <w:r w:rsidRPr="007B295F">
        <w:rPr>
          <w:rFonts w:ascii="Times New Roman" w:hAnsi="Times New Roman" w:cs="Times New Roman"/>
          <w:sz w:val="26"/>
          <w:szCs w:val="26"/>
          <w:vertAlign w:val="subscript"/>
        </w:rPr>
        <w:t>СТ</w:t>
      </w:r>
      <w:r w:rsidRPr="007B295F">
        <w:rPr>
          <w:rFonts w:ascii="Times New Roman" w:hAnsi="Times New Roman" w:cs="Times New Roman"/>
          <w:sz w:val="26"/>
          <w:szCs w:val="26"/>
        </w:rPr>
        <w:t xml:space="preserve"> x Кшт,</w:t>
      </w:r>
    </w:p>
    <w:p w:rsidR="001A3061" w:rsidRPr="007B295F" w:rsidRDefault="001A3061">
      <w:pPr>
        <w:pStyle w:val="ConsPlusNormal"/>
        <w:jc w:val="both"/>
        <w:rPr>
          <w:rFonts w:ascii="Times New Roman" w:hAnsi="Times New Roman" w:cs="Times New Roman"/>
          <w:sz w:val="26"/>
          <w:szCs w:val="26"/>
        </w:rPr>
      </w:pPr>
    </w:p>
    <w:p w:rsidR="001A3061" w:rsidRPr="007B295F" w:rsidRDefault="001A3061">
      <w:pPr>
        <w:pStyle w:val="ConsPlusNormal"/>
        <w:ind w:firstLine="540"/>
        <w:jc w:val="both"/>
        <w:rPr>
          <w:rFonts w:ascii="Times New Roman" w:hAnsi="Times New Roman" w:cs="Times New Roman"/>
          <w:sz w:val="26"/>
          <w:szCs w:val="26"/>
        </w:rPr>
      </w:pPr>
      <w:r w:rsidRPr="007B295F">
        <w:rPr>
          <w:rFonts w:ascii="Times New Roman" w:hAnsi="Times New Roman" w:cs="Times New Roman"/>
          <w:sz w:val="26"/>
          <w:szCs w:val="26"/>
        </w:rPr>
        <w:t>где:</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РП</w:t>
      </w:r>
      <w:r w:rsidRPr="007B295F">
        <w:rPr>
          <w:rFonts w:ascii="Times New Roman" w:hAnsi="Times New Roman" w:cs="Times New Roman"/>
          <w:sz w:val="26"/>
          <w:szCs w:val="26"/>
          <w:vertAlign w:val="subscript"/>
        </w:rPr>
        <w:t>СТ</w:t>
      </w:r>
      <w:r w:rsidRPr="007B295F">
        <w:rPr>
          <w:rFonts w:ascii="Times New Roman" w:hAnsi="Times New Roman" w:cs="Times New Roman"/>
          <w:sz w:val="26"/>
          <w:szCs w:val="26"/>
        </w:rPr>
        <w:t xml:space="preserve"> - подушевой норматив финансирования, установленный в соответствии с территориальной программой &lt;1&gt; на дату проведения контроля объемов, сроков, качества и условий предоставления медицинской помощи в соответствии с порядком организации и проведения контроля;</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Кшт - коэффициент для определения размера штрафа.</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Коэффициент для определения размера штрафа устанавливается в соответствии с перечнем оснований.</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w:t>
      </w:r>
    </w:p>
    <w:p w:rsidR="001A3061" w:rsidRPr="007B295F" w:rsidRDefault="001A3061">
      <w:pPr>
        <w:pStyle w:val="ConsPlusNormal"/>
        <w:spacing w:before="220"/>
        <w:ind w:firstLine="540"/>
        <w:jc w:val="both"/>
        <w:rPr>
          <w:rFonts w:ascii="Times New Roman" w:hAnsi="Times New Roman" w:cs="Times New Roman"/>
          <w:sz w:val="26"/>
          <w:szCs w:val="26"/>
        </w:rPr>
      </w:pPr>
      <w:r w:rsidRPr="006B7E43">
        <w:rPr>
          <w:rFonts w:ascii="Times New Roman" w:hAnsi="Times New Roman" w:cs="Times New Roman"/>
          <w:sz w:val="26"/>
          <w:szCs w:val="26"/>
        </w:rPr>
        <w:t xml:space="preserve">&lt;1&gt; Подушевой норматив финансирования, установленный в </w:t>
      </w:r>
      <w:hyperlink r:id="rId59" w:history="1">
        <w:r w:rsidRPr="006B7E43">
          <w:rPr>
            <w:rFonts w:ascii="Times New Roman" w:hAnsi="Times New Roman" w:cs="Times New Roman"/>
            <w:sz w:val="26"/>
            <w:szCs w:val="26"/>
          </w:rPr>
          <w:t xml:space="preserve">приложении </w:t>
        </w:r>
        <w:r w:rsidR="006B7E43">
          <w:rPr>
            <w:rFonts w:ascii="Times New Roman" w:hAnsi="Times New Roman" w:cs="Times New Roman"/>
            <w:sz w:val="26"/>
            <w:szCs w:val="26"/>
          </w:rPr>
          <w:t>№</w:t>
        </w:r>
        <w:r w:rsidRPr="006B7E43">
          <w:rPr>
            <w:rFonts w:ascii="Times New Roman" w:hAnsi="Times New Roman" w:cs="Times New Roman"/>
            <w:sz w:val="26"/>
            <w:szCs w:val="26"/>
          </w:rPr>
          <w:t xml:space="preserve"> 11</w:t>
        </w:r>
      </w:hyperlink>
      <w:r w:rsidRPr="006B7E43">
        <w:rPr>
          <w:rFonts w:ascii="Times New Roman" w:hAnsi="Times New Roman" w:cs="Times New Roman"/>
          <w:sz w:val="26"/>
          <w:szCs w:val="26"/>
        </w:rPr>
        <w:t xml:space="preserve"> к Территориальной программе государственных гарантий бесплатного оказания гражданам </w:t>
      </w:r>
      <w:r w:rsidRPr="007B295F">
        <w:rPr>
          <w:rFonts w:ascii="Times New Roman" w:hAnsi="Times New Roman" w:cs="Times New Roman"/>
          <w:sz w:val="26"/>
          <w:szCs w:val="26"/>
        </w:rPr>
        <w:t>медицинской по</w:t>
      </w:r>
      <w:r w:rsidR="006B7E43">
        <w:rPr>
          <w:rFonts w:ascii="Times New Roman" w:hAnsi="Times New Roman" w:cs="Times New Roman"/>
          <w:sz w:val="26"/>
          <w:szCs w:val="26"/>
        </w:rPr>
        <w:t>мощи в Иркутской области на 2021</w:t>
      </w:r>
      <w:r w:rsidRPr="007B295F">
        <w:rPr>
          <w:rFonts w:ascii="Times New Roman" w:hAnsi="Times New Roman" w:cs="Times New Roman"/>
          <w:sz w:val="26"/>
          <w:szCs w:val="26"/>
        </w:rPr>
        <w:t xml:space="preserve"> год и на плановый период 202</w:t>
      </w:r>
      <w:r w:rsidR="006B7E43">
        <w:rPr>
          <w:rFonts w:ascii="Times New Roman" w:hAnsi="Times New Roman" w:cs="Times New Roman"/>
          <w:sz w:val="26"/>
          <w:szCs w:val="26"/>
        </w:rPr>
        <w:t>2</w:t>
      </w:r>
      <w:r w:rsidRPr="007B295F">
        <w:rPr>
          <w:rFonts w:ascii="Times New Roman" w:hAnsi="Times New Roman" w:cs="Times New Roman"/>
          <w:sz w:val="26"/>
          <w:szCs w:val="26"/>
        </w:rPr>
        <w:t xml:space="preserve"> и 202</w:t>
      </w:r>
      <w:r w:rsidR="006B7E43">
        <w:rPr>
          <w:rFonts w:ascii="Times New Roman" w:hAnsi="Times New Roman" w:cs="Times New Roman"/>
          <w:sz w:val="26"/>
          <w:szCs w:val="26"/>
        </w:rPr>
        <w:t>3</w:t>
      </w:r>
      <w:r w:rsidRPr="007B295F">
        <w:rPr>
          <w:rFonts w:ascii="Times New Roman" w:hAnsi="Times New Roman" w:cs="Times New Roman"/>
          <w:sz w:val="26"/>
          <w:szCs w:val="26"/>
        </w:rPr>
        <w:t xml:space="preserve"> годов, утвержденной постановлением Правительства Иркутской области </w:t>
      </w:r>
      <w:r w:rsidRPr="00307114">
        <w:rPr>
          <w:rFonts w:ascii="Times New Roman" w:hAnsi="Times New Roman" w:cs="Times New Roman"/>
          <w:sz w:val="26"/>
          <w:szCs w:val="26"/>
        </w:rPr>
        <w:t xml:space="preserve">от </w:t>
      </w:r>
      <w:r w:rsidR="00283F62">
        <w:rPr>
          <w:rFonts w:ascii="Times New Roman" w:hAnsi="Times New Roman" w:cs="Times New Roman"/>
          <w:sz w:val="26"/>
          <w:szCs w:val="26"/>
        </w:rPr>
        <w:t>__</w:t>
      </w:r>
      <w:r w:rsidRPr="00307114">
        <w:rPr>
          <w:rFonts w:ascii="Times New Roman" w:hAnsi="Times New Roman" w:cs="Times New Roman"/>
          <w:sz w:val="26"/>
          <w:szCs w:val="26"/>
        </w:rPr>
        <w:t xml:space="preserve"> декабря 2019 года </w:t>
      </w:r>
      <w:r w:rsidR="006B7E43" w:rsidRPr="00307114">
        <w:rPr>
          <w:rFonts w:ascii="Times New Roman" w:hAnsi="Times New Roman" w:cs="Times New Roman"/>
          <w:sz w:val="26"/>
          <w:szCs w:val="26"/>
        </w:rPr>
        <w:t>№</w:t>
      </w:r>
      <w:r w:rsidR="00283F62">
        <w:rPr>
          <w:rFonts w:ascii="Times New Roman" w:hAnsi="Times New Roman" w:cs="Times New Roman"/>
          <w:sz w:val="26"/>
          <w:szCs w:val="26"/>
        </w:rPr>
        <w:t xml:space="preserve"> ____</w:t>
      </w:r>
      <w:r w:rsidRPr="00307114">
        <w:rPr>
          <w:rFonts w:ascii="Times New Roman" w:hAnsi="Times New Roman" w:cs="Times New Roman"/>
          <w:sz w:val="26"/>
          <w:szCs w:val="26"/>
        </w:rPr>
        <w:t>-пп,</w:t>
      </w:r>
      <w:r w:rsidRPr="007B295F">
        <w:rPr>
          <w:rFonts w:ascii="Times New Roman" w:hAnsi="Times New Roman" w:cs="Times New Roman"/>
          <w:sz w:val="26"/>
          <w:szCs w:val="26"/>
        </w:rPr>
        <w:t xml:space="preserve"> на медицинскую помощь в рамках территориальной программы ОМС:</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 для специализированной медицинской помощи в стационарных условиях (строка 23);</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 для медицинской помощи в условиях дневного стационара (строка 24).</w:t>
      </w:r>
    </w:p>
    <w:p w:rsidR="001A3061" w:rsidRPr="007B295F" w:rsidRDefault="001A3061">
      <w:pPr>
        <w:pStyle w:val="ConsPlusNormal"/>
        <w:jc w:val="both"/>
        <w:rPr>
          <w:rFonts w:ascii="Times New Roman" w:hAnsi="Times New Roman" w:cs="Times New Roman"/>
          <w:sz w:val="26"/>
          <w:szCs w:val="26"/>
        </w:rPr>
      </w:pPr>
    </w:p>
    <w:p w:rsidR="001A3061" w:rsidRPr="007B295F" w:rsidRDefault="001A3061">
      <w:pPr>
        <w:pStyle w:val="ConsPlusNormal"/>
        <w:ind w:firstLine="540"/>
        <w:jc w:val="both"/>
        <w:rPr>
          <w:rFonts w:ascii="Times New Roman" w:hAnsi="Times New Roman" w:cs="Times New Roman"/>
          <w:sz w:val="26"/>
          <w:szCs w:val="26"/>
        </w:rPr>
      </w:pPr>
      <w:r w:rsidRPr="007B295F">
        <w:rPr>
          <w:rFonts w:ascii="Times New Roman" w:hAnsi="Times New Roman" w:cs="Times New Roman"/>
          <w:sz w:val="26"/>
          <w:szCs w:val="26"/>
        </w:rPr>
        <w:t>4. Перечень оснований для отказа в оплате медицинской помощи (уменьшения оплаты медицинской помощи) по результатам проведения контроля объемов, сроков, качества и условий предоставления медицинской помощи по обязательному медицинскому страхованию, включающий размеры коэффициентов Кно для определения размера неполной оплаты и Кшт для определения размера штрафа (далее - Перечень):</w:t>
      </w:r>
    </w:p>
    <w:p w:rsidR="001A3061" w:rsidRPr="007B295F" w:rsidRDefault="001A3061">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6"/>
        <w:gridCol w:w="5329"/>
        <w:gridCol w:w="1429"/>
        <w:gridCol w:w="1429"/>
      </w:tblGrid>
      <w:tr w:rsidR="001A3061" w:rsidRPr="007B295F">
        <w:tc>
          <w:tcPr>
            <w:tcW w:w="766" w:type="dxa"/>
          </w:tcPr>
          <w:p w:rsidR="001A3061" w:rsidRPr="007B295F" w:rsidRDefault="001A3061">
            <w:pPr>
              <w:pStyle w:val="ConsPlusNormal"/>
              <w:jc w:val="center"/>
              <w:rPr>
                <w:rFonts w:ascii="Times New Roman" w:hAnsi="Times New Roman" w:cs="Times New Roman"/>
                <w:sz w:val="26"/>
                <w:szCs w:val="26"/>
              </w:rPr>
            </w:pPr>
            <w:r w:rsidRPr="007B295F">
              <w:rPr>
                <w:rFonts w:ascii="Times New Roman" w:hAnsi="Times New Roman" w:cs="Times New Roman"/>
                <w:sz w:val="26"/>
                <w:szCs w:val="26"/>
              </w:rPr>
              <w:t>N п/п</w:t>
            </w:r>
          </w:p>
        </w:tc>
        <w:tc>
          <w:tcPr>
            <w:tcW w:w="5329" w:type="dxa"/>
          </w:tcPr>
          <w:p w:rsidR="001A3061" w:rsidRPr="007B295F" w:rsidRDefault="001A3061">
            <w:pPr>
              <w:pStyle w:val="ConsPlusNormal"/>
              <w:jc w:val="center"/>
              <w:rPr>
                <w:rFonts w:ascii="Times New Roman" w:hAnsi="Times New Roman" w:cs="Times New Roman"/>
                <w:sz w:val="26"/>
                <w:szCs w:val="26"/>
              </w:rPr>
            </w:pPr>
            <w:r w:rsidRPr="007B295F">
              <w:rPr>
                <w:rFonts w:ascii="Times New Roman" w:hAnsi="Times New Roman" w:cs="Times New Roman"/>
                <w:sz w:val="26"/>
                <w:szCs w:val="26"/>
              </w:rPr>
              <w:t>Основания для отказа в оплате медицинской помощи (уменьшения оплаты медицинской помощи)</w:t>
            </w:r>
          </w:p>
        </w:tc>
        <w:tc>
          <w:tcPr>
            <w:tcW w:w="1429" w:type="dxa"/>
          </w:tcPr>
          <w:p w:rsidR="001A3061" w:rsidRPr="007B295F" w:rsidRDefault="001A3061">
            <w:pPr>
              <w:pStyle w:val="ConsPlusNormal"/>
              <w:jc w:val="center"/>
              <w:rPr>
                <w:rFonts w:ascii="Times New Roman" w:hAnsi="Times New Roman" w:cs="Times New Roman"/>
                <w:sz w:val="26"/>
                <w:szCs w:val="26"/>
              </w:rPr>
            </w:pPr>
            <w:r w:rsidRPr="007B295F">
              <w:rPr>
                <w:rFonts w:ascii="Times New Roman" w:hAnsi="Times New Roman" w:cs="Times New Roman"/>
                <w:sz w:val="26"/>
                <w:szCs w:val="26"/>
              </w:rPr>
              <w:t>Кно для определения размера неполной оплаты</w:t>
            </w:r>
          </w:p>
        </w:tc>
        <w:tc>
          <w:tcPr>
            <w:tcW w:w="1429" w:type="dxa"/>
          </w:tcPr>
          <w:p w:rsidR="001A3061" w:rsidRPr="007B295F" w:rsidRDefault="001A3061">
            <w:pPr>
              <w:pStyle w:val="ConsPlusNormal"/>
              <w:jc w:val="center"/>
              <w:rPr>
                <w:rFonts w:ascii="Times New Roman" w:hAnsi="Times New Roman" w:cs="Times New Roman"/>
                <w:sz w:val="26"/>
                <w:szCs w:val="26"/>
              </w:rPr>
            </w:pPr>
            <w:r w:rsidRPr="007B295F">
              <w:rPr>
                <w:rFonts w:ascii="Times New Roman" w:hAnsi="Times New Roman" w:cs="Times New Roman"/>
                <w:sz w:val="26"/>
                <w:szCs w:val="26"/>
              </w:rPr>
              <w:t>Кшт для определения размера штрафа</w:t>
            </w:r>
          </w:p>
        </w:tc>
      </w:tr>
      <w:tr w:rsidR="001A3061" w:rsidRPr="007B295F">
        <w:tc>
          <w:tcPr>
            <w:tcW w:w="766" w:type="dxa"/>
          </w:tcPr>
          <w:p w:rsidR="001A3061" w:rsidRPr="007B295F" w:rsidRDefault="001A3061">
            <w:pPr>
              <w:pStyle w:val="ConsPlusNormal"/>
              <w:rPr>
                <w:rFonts w:ascii="Times New Roman" w:hAnsi="Times New Roman" w:cs="Times New Roman"/>
                <w:sz w:val="26"/>
                <w:szCs w:val="26"/>
              </w:rPr>
            </w:pPr>
          </w:p>
        </w:tc>
        <w:tc>
          <w:tcPr>
            <w:tcW w:w="8187" w:type="dxa"/>
            <w:gridSpan w:val="3"/>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Раздел 1. Нарушения, ограничивающие доступность медицинской помощи для застрахованных лиц</w:t>
            </w:r>
          </w:p>
        </w:tc>
      </w:tr>
      <w:tr w:rsidR="001A3061" w:rsidRPr="007B295F">
        <w:tc>
          <w:tcPr>
            <w:tcW w:w="766"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1.1.</w:t>
            </w:r>
          </w:p>
        </w:tc>
        <w:tc>
          <w:tcPr>
            <w:tcW w:w="8187" w:type="dxa"/>
            <w:gridSpan w:val="3"/>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Нарушение прав застрахованных лиц на получение медицинской помощи в медицинской организации, в том числе:</w:t>
            </w:r>
          </w:p>
        </w:tc>
      </w:tr>
      <w:tr w:rsidR="001A3061" w:rsidRPr="007B295F">
        <w:tc>
          <w:tcPr>
            <w:tcW w:w="766"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1.1.1.</w:t>
            </w:r>
          </w:p>
        </w:tc>
        <w:tc>
          <w:tcPr>
            <w:tcW w:w="53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На выбор медицинской организации из медицинских организаций, участвующих в реализации территориальной программы обязательного медицинского страхования</w:t>
            </w:r>
          </w:p>
        </w:tc>
        <w:tc>
          <w:tcPr>
            <w:tcW w:w="1429" w:type="dxa"/>
          </w:tcPr>
          <w:p w:rsidR="001A3061" w:rsidRPr="007B295F" w:rsidRDefault="001A3061">
            <w:pPr>
              <w:pStyle w:val="ConsPlusNormal"/>
              <w:rPr>
                <w:rFonts w:ascii="Times New Roman" w:hAnsi="Times New Roman" w:cs="Times New Roman"/>
                <w:sz w:val="26"/>
                <w:szCs w:val="26"/>
              </w:rPr>
            </w:pPr>
          </w:p>
        </w:tc>
        <w:tc>
          <w:tcPr>
            <w:tcW w:w="14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0,3</w:t>
            </w:r>
          </w:p>
        </w:tc>
      </w:tr>
      <w:tr w:rsidR="001A3061" w:rsidRPr="007B295F">
        <w:tc>
          <w:tcPr>
            <w:tcW w:w="766"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1.1.2.</w:t>
            </w:r>
          </w:p>
        </w:tc>
        <w:tc>
          <w:tcPr>
            <w:tcW w:w="53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На выбор врача путем подачи заявления лично или через своего представителя на имя руководителя медицинской организации</w:t>
            </w:r>
          </w:p>
        </w:tc>
        <w:tc>
          <w:tcPr>
            <w:tcW w:w="1429" w:type="dxa"/>
          </w:tcPr>
          <w:p w:rsidR="001A3061" w:rsidRPr="007B295F" w:rsidRDefault="001A3061">
            <w:pPr>
              <w:pStyle w:val="ConsPlusNormal"/>
              <w:rPr>
                <w:rFonts w:ascii="Times New Roman" w:hAnsi="Times New Roman" w:cs="Times New Roman"/>
                <w:sz w:val="26"/>
                <w:szCs w:val="26"/>
              </w:rPr>
            </w:pPr>
          </w:p>
        </w:tc>
        <w:tc>
          <w:tcPr>
            <w:tcW w:w="14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0,3</w:t>
            </w:r>
          </w:p>
        </w:tc>
      </w:tr>
      <w:tr w:rsidR="001A3061" w:rsidRPr="007B295F">
        <w:tc>
          <w:tcPr>
            <w:tcW w:w="766"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1.1.3.</w:t>
            </w:r>
          </w:p>
        </w:tc>
        <w:tc>
          <w:tcPr>
            <w:tcW w:w="53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Нарушение условий оказания медицинской помощи, в том числе сроков ожидания медицинской помощи, предоставляемой в плановом порядке, времени доезда бригад скорой медицинской помощи при оказании скорой медицинской помощи в экстренной форме, несвоевременное 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w:t>
            </w:r>
          </w:p>
        </w:tc>
        <w:tc>
          <w:tcPr>
            <w:tcW w:w="1429" w:type="dxa"/>
          </w:tcPr>
          <w:p w:rsidR="001A3061" w:rsidRPr="007B295F" w:rsidRDefault="001A3061">
            <w:pPr>
              <w:pStyle w:val="ConsPlusNormal"/>
              <w:rPr>
                <w:rFonts w:ascii="Times New Roman" w:hAnsi="Times New Roman" w:cs="Times New Roman"/>
                <w:sz w:val="26"/>
                <w:szCs w:val="26"/>
              </w:rPr>
            </w:pPr>
          </w:p>
        </w:tc>
        <w:tc>
          <w:tcPr>
            <w:tcW w:w="14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0,3</w:t>
            </w:r>
          </w:p>
        </w:tc>
      </w:tr>
      <w:tr w:rsidR="001A3061" w:rsidRPr="007B295F">
        <w:tc>
          <w:tcPr>
            <w:tcW w:w="766"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1.1.4.</w:t>
            </w:r>
          </w:p>
        </w:tc>
        <w:tc>
          <w:tcPr>
            <w:tcW w:w="53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Невключение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w:t>
            </w:r>
          </w:p>
        </w:tc>
        <w:tc>
          <w:tcPr>
            <w:tcW w:w="1429" w:type="dxa"/>
          </w:tcPr>
          <w:p w:rsidR="001A3061" w:rsidRPr="007B295F" w:rsidRDefault="001A3061">
            <w:pPr>
              <w:pStyle w:val="ConsPlusNormal"/>
              <w:rPr>
                <w:rFonts w:ascii="Times New Roman" w:hAnsi="Times New Roman" w:cs="Times New Roman"/>
                <w:sz w:val="26"/>
                <w:szCs w:val="26"/>
              </w:rPr>
            </w:pPr>
          </w:p>
        </w:tc>
        <w:tc>
          <w:tcPr>
            <w:tcW w:w="1429" w:type="dxa"/>
          </w:tcPr>
          <w:p w:rsidR="001A3061" w:rsidRPr="007B295F" w:rsidRDefault="001A3061">
            <w:pPr>
              <w:pStyle w:val="ConsPlusNormal"/>
              <w:rPr>
                <w:rFonts w:ascii="Times New Roman" w:hAnsi="Times New Roman" w:cs="Times New Roman"/>
                <w:sz w:val="26"/>
                <w:szCs w:val="26"/>
              </w:rPr>
            </w:pPr>
          </w:p>
        </w:tc>
      </w:tr>
      <w:tr w:rsidR="001A3061" w:rsidRPr="007B295F">
        <w:tc>
          <w:tcPr>
            <w:tcW w:w="766"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1.2.</w:t>
            </w:r>
          </w:p>
        </w:tc>
        <w:tc>
          <w:tcPr>
            <w:tcW w:w="8187" w:type="dxa"/>
            <w:gridSpan w:val="3"/>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Необоснованный отказ застрахованным лицам в оказании медицинской помощи в соответствии с территориальной программой обязательного медицинского страхования, в том числе:</w:t>
            </w:r>
          </w:p>
        </w:tc>
      </w:tr>
      <w:tr w:rsidR="001A3061" w:rsidRPr="007B295F">
        <w:tc>
          <w:tcPr>
            <w:tcW w:w="766"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1.2.1.</w:t>
            </w:r>
          </w:p>
        </w:tc>
        <w:tc>
          <w:tcPr>
            <w:tcW w:w="53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Не повлекший за собой ухудшение состояния здоровья, не создавший риска прогрессирования имеющегося заболевания, не создавший риска возникновения нового заболевания</w:t>
            </w:r>
          </w:p>
        </w:tc>
        <w:tc>
          <w:tcPr>
            <w:tcW w:w="1429" w:type="dxa"/>
          </w:tcPr>
          <w:p w:rsidR="001A3061" w:rsidRPr="007B295F" w:rsidRDefault="001A3061">
            <w:pPr>
              <w:pStyle w:val="ConsPlusNormal"/>
              <w:rPr>
                <w:rFonts w:ascii="Times New Roman" w:hAnsi="Times New Roman" w:cs="Times New Roman"/>
                <w:sz w:val="26"/>
                <w:szCs w:val="26"/>
              </w:rPr>
            </w:pPr>
          </w:p>
        </w:tc>
        <w:tc>
          <w:tcPr>
            <w:tcW w:w="14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1,0</w:t>
            </w:r>
          </w:p>
        </w:tc>
      </w:tr>
      <w:tr w:rsidR="001A3061" w:rsidRPr="007B295F">
        <w:tc>
          <w:tcPr>
            <w:tcW w:w="766"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1.2.2.</w:t>
            </w:r>
          </w:p>
        </w:tc>
        <w:tc>
          <w:tcPr>
            <w:tcW w:w="53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Повлекший за соб</w:t>
            </w:r>
            <w:r w:rsidR="0001297D">
              <w:rPr>
                <w:rFonts w:ascii="Times New Roman" w:hAnsi="Times New Roman" w:cs="Times New Roman"/>
                <w:sz w:val="26"/>
                <w:szCs w:val="26"/>
              </w:rPr>
              <w:t>ой ухудшение состояния здоровья,</w:t>
            </w:r>
            <w:r w:rsidRPr="007B295F">
              <w:rPr>
                <w:rFonts w:ascii="Times New Roman" w:hAnsi="Times New Roman" w:cs="Times New Roman"/>
                <w:sz w:val="26"/>
                <w:szCs w:val="26"/>
              </w:rPr>
              <w:t xml:space="preserve"> либо создавший риск прогрессирования имеющегося заболевания, либо создавший риск возникновения нового заболевания</w:t>
            </w:r>
          </w:p>
        </w:tc>
        <w:tc>
          <w:tcPr>
            <w:tcW w:w="1429" w:type="dxa"/>
          </w:tcPr>
          <w:p w:rsidR="001A3061" w:rsidRPr="007B295F" w:rsidRDefault="001A3061">
            <w:pPr>
              <w:pStyle w:val="ConsPlusNormal"/>
              <w:rPr>
                <w:rFonts w:ascii="Times New Roman" w:hAnsi="Times New Roman" w:cs="Times New Roman"/>
                <w:sz w:val="26"/>
                <w:szCs w:val="26"/>
              </w:rPr>
            </w:pPr>
          </w:p>
        </w:tc>
        <w:tc>
          <w:tcPr>
            <w:tcW w:w="14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3,0</w:t>
            </w:r>
          </w:p>
        </w:tc>
      </w:tr>
      <w:tr w:rsidR="001A3061" w:rsidRPr="007B295F">
        <w:tc>
          <w:tcPr>
            <w:tcW w:w="766"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1.3.</w:t>
            </w:r>
          </w:p>
        </w:tc>
        <w:tc>
          <w:tcPr>
            <w:tcW w:w="8187" w:type="dxa"/>
            <w:gridSpan w:val="3"/>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Необоснованный отказ застрахованным лицам в бесплатном оказании медицинской помощи при наступлении страхового случая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в том числе:</w:t>
            </w:r>
          </w:p>
        </w:tc>
      </w:tr>
      <w:tr w:rsidR="001A3061" w:rsidRPr="007B295F">
        <w:tc>
          <w:tcPr>
            <w:tcW w:w="766"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1.3.1.</w:t>
            </w:r>
          </w:p>
        </w:tc>
        <w:tc>
          <w:tcPr>
            <w:tcW w:w="53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Не повлекший за собой ухудшение состояния здоровья, не создавший риска прогрессирования имеющегося заболевания, не создавший риска возникновения нового заболевания</w:t>
            </w:r>
          </w:p>
        </w:tc>
        <w:tc>
          <w:tcPr>
            <w:tcW w:w="1429" w:type="dxa"/>
          </w:tcPr>
          <w:p w:rsidR="001A3061" w:rsidRPr="007B295F" w:rsidRDefault="001A3061">
            <w:pPr>
              <w:pStyle w:val="ConsPlusNormal"/>
              <w:rPr>
                <w:rFonts w:ascii="Times New Roman" w:hAnsi="Times New Roman" w:cs="Times New Roman"/>
                <w:sz w:val="26"/>
                <w:szCs w:val="26"/>
              </w:rPr>
            </w:pPr>
          </w:p>
        </w:tc>
        <w:tc>
          <w:tcPr>
            <w:tcW w:w="14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1,0</w:t>
            </w:r>
          </w:p>
        </w:tc>
      </w:tr>
      <w:tr w:rsidR="001A3061" w:rsidRPr="007B295F">
        <w:tc>
          <w:tcPr>
            <w:tcW w:w="766"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1.3.2.</w:t>
            </w:r>
          </w:p>
        </w:tc>
        <w:tc>
          <w:tcPr>
            <w:tcW w:w="53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Повлекший за собой ухудшение состояния здоровья, в том числе приведший к инвалидизации, либо создавший риск прогрессирования имеющегося заболевания, либо создавший риск возникновения нового заболевания (за исключением случаев отказа застрахованного лица, оформленного в установленном порядке)</w:t>
            </w:r>
          </w:p>
        </w:tc>
        <w:tc>
          <w:tcPr>
            <w:tcW w:w="1429" w:type="dxa"/>
          </w:tcPr>
          <w:p w:rsidR="001A3061" w:rsidRPr="007B295F" w:rsidRDefault="001A3061">
            <w:pPr>
              <w:pStyle w:val="ConsPlusNormal"/>
              <w:rPr>
                <w:rFonts w:ascii="Times New Roman" w:hAnsi="Times New Roman" w:cs="Times New Roman"/>
                <w:sz w:val="26"/>
                <w:szCs w:val="26"/>
              </w:rPr>
            </w:pPr>
          </w:p>
        </w:tc>
        <w:tc>
          <w:tcPr>
            <w:tcW w:w="14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3,0</w:t>
            </w:r>
          </w:p>
        </w:tc>
      </w:tr>
      <w:tr w:rsidR="001A3061" w:rsidRPr="007B295F">
        <w:tc>
          <w:tcPr>
            <w:tcW w:w="766"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1.4.</w:t>
            </w:r>
          </w:p>
        </w:tc>
        <w:tc>
          <w:tcPr>
            <w:tcW w:w="53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Взимание платы с застрахованных лиц за оказанную медицинскую помощь, предусмотренную территориальной программой обязательного медицинского страхования</w:t>
            </w:r>
          </w:p>
        </w:tc>
        <w:tc>
          <w:tcPr>
            <w:tcW w:w="14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1,0</w:t>
            </w:r>
          </w:p>
        </w:tc>
        <w:tc>
          <w:tcPr>
            <w:tcW w:w="14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1,0</w:t>
            </w:r>
          </w:p>
        </w:tc>
      </w:tr>
      <w:tr w:rsidR="001A3061" w:rsidRPr="007B295F">
        <w:tc>
          <w:tcPr>
            <w:tcW w:w="766"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1.5.</w:t>
            </w:r>
          </w:p>
        </w:tc>
        <w:tc>
          <w:tcPr>
            <w:tcW w:w="53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 xml:space="preserve">Приобретение пациентом или лицом, действовавшим в интересах пациента, в период оказания медицинской помощи по назначению врача лекарственных препаратов для медицинского применения, включенных в перечень </w:t>
            </w:r>
            <w:r w:rsidRPr="00873722">
              <w:rPr>
                <w:rFonts w:ascii="Times New Roman" w:hAnsi="Times New Roman" w:cs="Times New Roman"/>
                <w:sz w:val="26"/>
                <w:szCs w:val="26"/>
                <w:shd w:val="clear" w:color="auto" w:fill="FFFFFF" w:themeFill="background1"/>
              </w:rPr>
              <w:t xml:space="preserve">жизненно необходимых и важнейших лекарственных препаратов </w:t>
            </w:r>
            <w:hyperlink w:anchor="P1055" w:history="1">
              <w:r w:rsidRPr="00873722">
                <w:rPr>
                  <w:rFonts w:ascii="Times New Roman" w:hAnsi="Times New Roman" w:cs="Times New Roman"/>
                  <w:sz w:val="26"/>
                  <w:szCs w:val="26"/>
                  <w:shd w:val="clear" w:color="auto" w:fill="FFFFFF" w:themeFill="background1"/>
                </w:rPr>
                <w:t>&lt;1&gt;</w:t>
              </w:r>
            </w:hyperlink>
            <w:r w:rsidRPr="00873722">
              <w:rPr>
                <w:rFonts w:ascii="Times New Roman" w:hAnsi="Times New Roman" w:cs="Times New Roman"/>
                <w:sz w:val="26"/>
                <w:szCs w:val="26"/>
                <w:shd w:val="clear" w:color="auto" w:fill="FFFFFF" w:themeFill="background1"/>
              </w:rPr>
              <w:t xml:space="preserve">, и (или) медицинских изделий, включенных в перечень медицинских изделий, имплантируемых в организм человека </w:t>
            </w:r>
            <w:hyperlink w:anchor="P1056" w:history="1">
              <w:r w:rsidRPr="00873722">
                <w:rPr>
                  <w:rFonts w:ascii="Times New Roman" w:hAnsi="Times New Roman" w:cs="Times New Roman"/>
                  <w:sz w:val="26"/>
                  <w:szCs w:val="26"/>
                  <w:shd w:val="clear" w:color="auto" w:fill="FFFFFF" w:themeFill="background1"/>
                </w:rPr>
                <w:t>&lt;2&gt;</w:t>
              </w:r>
            </w:hyperlink>
            <w:r w:rsidRPr="00873722">
              <w:rPr>
                <w:rFonts w:ascii="Times New Roman" w:hAnsi="Times New Roman" w:cs="Times New Roman"/>
                <w:sz w:val="26"/>
                <w:szCs w:val="26"/>
                <w:shd w:val="clear" w:color="auto" w:fill="FFFFFF" w:themeFill="background1"/>
              </w:rPr>
              <w:t>, на основе клинических рекомендаций, с учетом стандартов медицинской помощи</w:t>
            </w:r>
          </w:p>
        </w:tc>
        <w:tc>
          <w:tcPr>
            <w:tcW w:w="14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0,5</w:t>
            </w:r>
          </w:p>
        </w:tc>
        <w:tc>
          <w:tcPr>
            <w:tcW w:w="14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0,5</w:t>
            </w:r>
          </w:p>
        </w:tc>
      </w:tr>
      <w:tr w:rsidR="001A3061" w:rsidRPr="007B295F">
        <w:tc>
          <w:tcPr>
            <w:tcW w:w="766" w:type="dxa"/>
          </w:tcPr>
          <w:p w:rsidR="001A3061" w:rsidRPr="007B295F" w:rsidRDefault="001A3061">
            <w:pPr>
              <w:pStyle w:val="ConsPlusNormal"/>
              <w:rPr>
                <w:rFonts w:ascii="Times New Roman" w:hAnsi="Times New Roman" w:cs="Times New Roman"/>
                <w:sz w:val="26"/>
                <w:szCs w:val="26"/>
              </w:rPr>
            </w:pPr>
          </w:p>
        </w:tc>
        <w:tc>
          <w:tcPr>
            <w:tcW w:w="8187" w:type="dxa"/>
            <w:gridSpan w:val="3"/>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Раздел 2. Отсутствие информированности застрахованного населения</w:t>
            </w:r>
          </w:p>
        </w:tc>
      </w:tr>
      <w:tr w:rsidR="001A3061" w:rsidRPr="007B295F">
        <w:tc>
          <w:tcPr>
            <w:tcW w:w="766"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2.1.</w:t>
            </w:r>
          </w:p>
        </w:tc>
        <w:tc>
          <w:tcPr>
            <w:tcW w:w="53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Отсутствие официального сайта медицинской организации в сети "Интернет"</w:t>
            </w:r>
          </w:p>
        </w:tc>
        <w:tc>
          <w:tcPr>
            <w:tcW w:w="1429" w:type="dxa"/>
          </w:tcPr>
          <w:p w:rsidR="001A3061" w:rsidRPr="007B295F" w:rsidRDefault="001A3061">
            <w:pPr>
              <w:pStyle w:val="ConsPlusNormal"/>
              <w:rPr>
                <w:rFonts w:ascii="Times New Roman" w:hAnsi="Times New Roman" w:cs="Times New Roman"/>
                <w:sz w:val="26"/>
                <w:szCs w:val="26"/>
              </w:rPr>
            </w:pPr>
          </w:p>
        </w:tc>
        <w:tc>
          <w:tcPr>
            <w:tcW w:w="14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1,0</w:t>
            </w:r>
          </w:p>
        </w:tc>
      </w:tr>
      <w:tr w:rsidR="001A3061" w:rsidRPr="007B295F">
        <w:tc>
          <w:tcPr>
            <w:tcW w:w="766"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2.2.</w:t>
            </w:r>
          </w:p>
        </w:tc>
        <w:tc>
          <w:tcPr>
            <w:tcW w:w="8187" w:type="dxa"/>
            <w:gridSpan w:val="3"/>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Отсутствие на официальном сайте медицинской организации в сети "Интернет" следующей информации:</w:t>
            </w:r>
          </w:p>
        </w:tc>
      </w:tr>
      <w:tr w:rsidR="001A3061" w:rsidRPr="007B295F">
        <w:tc>
          <w:tcPr>
            <w:tcW w:w="766"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2.2.1.</w:t>
            </w:r>
          </w:p>
        </w:tc>
        <w:tc>
          <w:tcPr>
            <w:tcW w:w="53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О режиме работы медицинской организации</w:t>
            </w:r>
          </w:p>
        </w:tc>
        <w:tc>
          <w:tcPr>
            <w:tcW w:w="1429" w:type="dxa"/>
          </w:tcPr>
          <w:p w:rsidR="001A3061" w:rsidRPr="007B295F" w:rsidRDefault="001A3061">
            <w:pPr>
              <w:pStyle w:val="ConsPlusNormal"/>
              <w:rPr>
                <w:rFonts w:ascii="Times New Roman" w:hAnsi="Times New Roman" w:cs="Times New Roman"/>
                <w:sz w:val="26"/>
                <w:szCs w:val="26"/>
              </w:rPr>
            </w:pPr>
          </w:p>
        </w:tc>
        <w:tc>
          <w:tcPr>
            <w:tcW w:w="14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0,3</w:t>
            </w:r>
          </w:p>
        </w:tc>
      </w:tr>
      <w:tr w:rsidR="001A3061" w:rsidRPr="007B295F">
        <w:tc>
          <w:tcPr>
            <w:tcW w:w="766"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2.2.2.</w:t>
            </w:r>
          </w:p>
        </w:tc>
        <w:tc>
          <w:tcPr>
            <w:tcW w:w="53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Об условиях оказания медицинской помощи, установленных территориальной программой государственных гарантий бесплатного оказания гражданам медицинской помощи (далее - территориальная программа), в том числе о сроках ожидания медицинской помощи</w:t>
            </w:r>
          </w:p>
        </w:tc>
        <w:tc>
          <w:tcPr>
            <w:tcW w:w="1429" w:type="dxa"/>
          </w:tcPr>
          <w:p w:rsidR="001A3061" w:rsidRPr="007B295F" w:rsidRDefault="001A3061">
            <w:pPr>
              <w:pStyle w:val="ConsPlusNormal"/>
              <w:rPr>
                <w:rFonts w:ascii="Times New Roman" w:hAnsi="Times New Roman" w:cs="Times New Roman"/>
                <w:sz w:val="26"/>
                <w:szCs w:val="26"/>
              </w:rPr>
            </w:pPr>
          </w:p>
        </w:tc>
        <w:tc>
          <w:tcPr>
            <w:tcW w:w="14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0,3</w:t>
            </w:r>
          </w:p>
        </w:tc>
      </w:tr>
      <w:tr w:rsidR="001A3061" w:rsidRPr="007B295F">
        <w:tc>
          <w:tcPr>
            <w:tcW w:w="766"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2.2.3.</w:t>
            </w:r>
          </w:p>
        </w:tc>
        <w:tc>
          <w:tcPr>
            <w:tcW w:w="53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О видах оказываемой медицинской помощи</w:t>
            </w:r>
          </w:p>
        </w:tc>
        <w:tc>
          <w:tcPr>
            <w:tcW w:w="1429" w:type="dxa"/>
          </w:tcPr>
          <w:p w:rsidR="001A3061" w:rsidRPr="007B295F" w:rsidRDefault="001A3061">
            <w:pPr>
              <w:pStyle w:val="ConsPlusNormal"/>
              <w:rPr>
                <w:rFonts w:ascii="Times New Roman" w:hAnsi="Times New Roman" w:cs="Times New Roman"/>
                <w:sz w:val="26"/>
                <w:szCs w:val="26"/>
              </w:rPr>
            </w:pPr>
          </w:p>
        </w:tc>
        <w:tc>
          <w:tcPr>
            <w:tcW w:w="14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0,3</w:t>
            </w:r>
          </w:p>
        </w:tc>
      </w:tr>
      <w:tr w:rsidR="001A3061" w:rsidRPr="007B295F">
        <w:tc>
          <w:tcPr>
            <w:tcW w:w="766"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2.2.4.</w:t>
            </w:r>
          </w:p>
        </w:tc>
        <w:tc>
          <w:tcPr>
            <w:tcW w:w="53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О критериях доступности и качества медицинской помощи</w:t>
            </w:r>
          </w:p>
        </w:tc>
        <w:tc>
          <w:tcPr>
            <w:tcW w:w="1429" w:type="dxa"/>
          </w:tcPr>
          <w:p w:rsidR="001A3061" w:rsidRPr="007B295F" w:rsidRDefault="001A3061">
            <w:pPr>
              <w:pStyle w:val="ConsPlusNormal"/>
              <w:rPr>
                <w:rFonts w:ascii="Times New Roman" w:hAnsi="Times New Roman" w:cs="Times New Roman"/>
                <w:sz w:val="26"/>
                <w:szCs w:val="26"/>
              </w:rPr>
            </w:pPr>
          </w:p>
        </w:tc>
        <w:tc>
          <w:tcPr>
            <w:tcW w:w="14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0,3</w:t>
            </w:r>
          </w:p>
        </w:tc>
      </w:tr>
      <w:tr w:rsidR="001A3061" w:rsidRPr="007B295F">
        <w:tc>
          <w:tcPr>
            <w:tcW w:w="766"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2.2.5.</w:t>
            </w:r>
          </w:p>
        </w:tc>
        <w:tc>
          <w:tcPr>
            <w:tcW w:w="53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О перечне жизненно необходимых и важнейших лекарственных препаратов</w:t>
            </w:r>
          </w:p>
        </w:tc>
        <w:tc>
          <w:tcPr>
            <w:tcW w:w="1429" w:type="dxa"/>
          </w:tcPr>
          <w:p w:rsidR="001A3061" w:rsidRPr="007B295F" w:rsidRDefault="001A3061">
            <w:pPr>
              <w:pStyle w:val="ConsPlusNormal"/>
              <w:rPr>
                <w:rFonts w:ascii="Times New Roman" w:hAnsi="Times New Roman" w:cs="Times New Roman"/>
                <w:sz w:val="26"/>
                <w:szCs w:val="26"/>
              </w:rPr>
            </w:pPr>
          </w:p>
        </w:tc>
        <w:tc>
          <w:tcPr>
            <w:tcW w:w="14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0,3</w:t>
            </w:r>
          </w:p>
        </w:tc>
      </w:tr>
      <w:tr w:rsidR="001A3061" w:rsidRPr="007B295F">
        <w:tc>
          <w:tcPr>
            <w:tcW w:w="766"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2.2.6.</w:t>
            </w:r>
          </w:p>
        </w:tc>
        <w:tc>
          <w:tcPr>
            <w:tcW w:w="53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 xml:space="preserve">О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w:t>
            </w:r>
            <w:r w:rsidRPr="00873722">
              <w:rPr>
                <w:rFonts w:ascii="Times New Roman" w:hAnsi="Times New Roman" w:cs="Times New Roman"/>
                <w:sz w:val="26"/>
                <w:szCs w:val="26"/>
              </w:rPr>
              <w:t xml:space="preserve">скидкой </w:t>
            </w:r>
            <w:hyperlink w:anchor="P1057" w:history="1">
              <w:r w:rsidRPr="00873722">
                <w:rPr>
                  <w:rFonts w:ascii="Times New Roman" w:hAnsi="Times New Roman" w:cs="Times New Roman"/>
                  <w:sz w:val="26"/>
                  <w:szCs w:val="26"/>
                </w:rPr>
                <w:t>&lt;3&gt;</w:t>
              </w:r>
            </w:hyperlink>
          </w:p>
        </w:tc>
        <w:tc>
          <w:tcPr>
            <w:tcW w:w="1429" w:type="dxa"/>
          </w:tcPr>
          <w:p w:rsidR="001A3061" w:rsidRPr="007B295F" w:rsidRDefault="001A3061">
            <w:pPr>
              <w:pStyle w:val="ConsPlusNormal"/>
              <w:rPr>
                <w:rFonts w:ascii="Times New Roman" w:hAnsi="Times New Roman" w:cs="Times New Roman"/>
                <w:sz w:val="26"/>
                <w:szCs w:val="26"/>
              </w:rPr>
            </w:pPr>
          </w:p>
        </w:tc>
        <w:tc>
          <w:tcPr>
            <w:tcW w:w="14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0,3</w:t>
            </w:r>
          </w:p>
        </w:tc>
      </w:tr>
      <w:tr w:rsidR="001A3061" w:rsidRPr="007B295F">
        <w:tc>
          <w:tcPr>
            <w:tcW w:w="766"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2.3.</w:t>
            </w:r>
          </w:p>
        </w:tc>
        <w:tc>
          <w:tcPr>
            <w:tcW w:w="53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Отсутствие информационных стендов в медицинских организациях</w:t>
            </w:r>
          </w:p>
        </w:tc>
        <w:tc>
          <w:tcPr>
            <w:tcW w:w="1429" w:type="dxa"/>
          </w:tcPr>
          <w:p w:rsidR="001A3061" w:rsidRPr="007B295F" w:rsidRDefault="001A3061">
            <w:pPr>
              <w:pStyle w:val="ConsPlusNormal"/>
              <w:rPr>
                <w:rFonts w:ascii="Times New Roman" w:hAnsi="Times New Roman" w:cs="Times New Roman"/>
                <w:sz w:val="26"/>
                <w:szCs w:val="26"/>
              </w:rPr>
            </w:pPr>
          </w:p>
        </w:tc>
        <w:tc>
          <w:tcPr>
            <w:tcW w:w="14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1,0</w:t>
            </w:r>
          </w:p>
        </w:tc>
      </w:tr>
      <w:tr w:rsidR="001A3061" w:rsidRPr="007B295F">
        <w:tc>
          <w:tcPr>
            <w:tcW w:w="766"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2.4.</w:t>
            </w:r>
          </w:p>
        </w:tc>
        <w:tc>
          <w:tcPr>
            <w:tcW w:w="8187" w:type="dxa"/>
            <w:gridSpan w:val="3"/>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Отсутствие на информационных стендах в медицинских организациях следующей информации:</w:t>
            </w:r>
          </w:p>
        </w:tc>
      </w:tr>
      <w:tr w:rsidR="001A3061" w:rsidRPr="007B295F">
        <w:tc>
          <w:tcPr>
            <w:tcW w:w="766"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2.4.1.</w:t>
            </w:r>
          </w:p>
        </w:tc>
        <w:tc>
          <w:tcPr>
            <w:tcW w:w="53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О режиме работы медицинской организации</w:t>
            </w:r>
          </w:p>
        </w:tc>
        <w:tc>
          <w:tcPr>
            <w:tcW w:w="1429" w:type="dxa"/>
          </w:tcPr>
          <w:p w:rsidR="001A3061" w:rsidRPr="007B295F" w:rsidRDefault="001A3061">
            <w:pPr>
              <w:pStyle w:val="ConsPlusNormal"/>
              <w:rPr>
                <w:rFonts w:ascii="Times New Roman" w:hAnsi="Times New Roman" w:cs="Times New Roman"/>
                <w:sz w:val="26"/>
                <w:szCs w:val="26"/>
              </w:rPr>
            </w:pPr>
          </w:p>
        </w:tc>
        <w:tc>
          <w:tcPr>
            <w:tcW w:w="14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0,3</w:t>
            </w:r>
          </w:p>
        </w:tc>
      </w:tr>
      <w:tr w:rsidR="001A3061" w:rsidRPr="007B295F">
        <w:tc>
          <w:tcPr>
            <w:tcW w:w="766"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2.4.2.</w:t>
            </w:r>
          </w:p>
        </w:tc>
        <w:tc>
          <w:tcPr>
            <w:tcW w:w="53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Об условиях оказания медицинской помощи, установленных территориальной программой государственных гарантий бесплатного оказания гражданам медицинской помощи, в том числе о сроках ожидания медицинской помощи</w:t>
            </w:r>
          </w:p>
        </w:tc>
        <w:tc>
          <w:tcPr>
            <w:tcW w:w="1429" w:type="dxa"/>
          </w:tcPr>
          <w:p w:rsidR="001A3061" w:rsidRPr="007B295F" w:rsidRDefault="001A3061">
            <w:pPr>
              <w:pStyle w:val="ConsPlusNormal"/>
              <w:rPr>
                <w:rFonts w:ascii="Times New Roman" w:hAnsi="Times New Roman" w:cs="Times New Roman"/>
                <w:sz w:val="26"/>
                <w:szCs w:val="26"/>
              </w:rPr>
            </w:pPr>
          </w:p>
        </w:tc>
        <w:tc>
          <w:tcPr>
            <w:tcW w:w="14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0,3</w:t>
            </w:r>
          </w:p>
        </w:tc>
      </w:tr>
      <w:tr w:rsidR="001A3061" w:rsidRPr="007B295F">
        <w:tc>
          <w:tcPr>
            <w:tcW w:w="766"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2.4.3.</w:t>
            </w:r>
          </w:p>
        </w:tc>
        <w:tc>
          <w:tcPr>
            <w:tcW w:w="53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О видах оказываемой медицинской помощи в данной медицинской организации</w:t>
            </w:r>
          </w:p>
        </w:tc>
        <w:tc>
          <w:tcPr>
            <w:tcW w:w="1429" w:type="dxa"/>
          </w:tcPr>
          <w:p w:rsidR="001A3061" w:rsidRPr="007B295F" w:rsidRDefault="001A3061">
            <w:pPr>
              <w:pStyle w:val="ConsPlusNormal"/>
              <w:rPr>
                <w:rFonts w:ascii="Times New Roman" w:hAnsi="Times New Roman" w:cs="Times New Roman"/>
                <w:sz w:val="26"/>
                <w:szCs w:val="26"/>
              </w:rPr>
            </w:pPr>
          </w:p>
        </w:tc>
        <w:tc>
          <w:tcPr>
            <w:tcW w:w="14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0,3</w:t>
            </w:r>
          </w:p>
        </w:tc>
      </w:tr>
      <w:tr w:rsidR="001A3061" w:rsidRPr="007B295F">
        <w:tc>
          <w:tcPr>
            <w:tcW w:w="766"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2.4.4.</w:t>
            </w:r>
          </w:p>
        </w:tc>
        <w:tc>
          <w:tcPr>
            <w:tcW w:w="53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О критериях доступности и качества медицинской помощи</w:t>
            </w:r>
          </w:p>
        </w:tc>
        <w:tc>
          <w:tcPr>
            <w:tcW w:w="1429" w:type="dxa"/>
          </w:tcPr>
          <w:p w:rsidR="001A3061" w:rsidRPr="007B295F" w:rsidRDefault="001A3061">
            <w:pPr>
              <w:pStyle w:val="ConsPlusNormal"/>
              <w:rPr>
                <w:rFonts w:ascii="Times New Roman" w:hAnsi="Times New Roman" w:cs="Times New Roman"/>
                <w:sz w:val="26"/>
                <w:szCs w:val="26"/>
              </w:rPr>
            </w:pPr>
          </w:p>
        </w:tc>
        <w:tc>
          <w:tcPr>
            <w:tcW w:w="14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0,3</w:t>
            </w:r>
          </w:p>
        </w:tc>
      </w:tr>
      <w:tr w:rsidR="001A3061" w:rsidRPr="007B295F">
        <w:tc>
          <w:tcPr>
            <w:tcW w:w="766"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2.4.5.</w:t>
            </w:r>
          </w:p>
        </w:tc>
        <w:tc>
          <w:tcPr>
            <w:tcW w:w="53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О перечне жизненно необходимых и важнейших лекарственных препаратов</w:t>
            </w:r>
          </w:p>
        </w:tc>
        <w:tc>
          <w:tcPr>
            <w:tcW w:w="1429" w:type="dxa"/>
          </w:tcPr>
          <w:p w:rsidR="001A3061" w:rsidRPr="007B295F" w:rsidRDefault="001A3061">
            <w:pPr>
              <w:pStyle w:val="ConsPlusNormal"/>
              <w:rPr>
                <w:rFonts w:ascii="Times New Roman" w:hAnsi="Times New Roman" w:cs="Times New Roman"/>
                <w:sz w:val="26"/>
                <w:szCs w:val="26"/>
              </w:rPr>
            </w:pPr>
          </w:p>
        </w:tc>
        <w:tc>
          <w:tcPr>
            <w:tcW w:w="14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0,3</w:t>
            </w:r>
          </w:p>
        </w:tc>
      </w:tr>
      <w:tr w:rsidR="001A3061" w:rsidRPr="007B295F">
        <w:tc>
          <w:tcPr>
            <w:tcW w:w="766"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2.4.6.</w:t>
            </w:r>
          </w:p>
        </w:tc>
        <w:tc>
          <w:tcPr>
            <w:tcW w:w="53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О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w:t>
            </w:r>
          </w:p>
        </w:tc>
        <w:tc>
          <w:tcPr>
            <w:tcW w:w="1429" w:type="dxa"/>
          </w:tcPr>
          <w:p w:rsidR="001A3061" w:rsidRPr="007B295F" w:rsidRDefault="001A3061">
            <w:pPr>
              <w:pStyle w:val="ConsPlusNormal"/>
              <w:rPr>
                <w:rFonts w:ascii="Times New Roman" w:hAnsi="Times New Roman" w:cs="Times New Roman"/>
                <w:sz w:val="26"/>
                <w:szCs w:val="26"/>
              </w:rPr>
            </w:pPr>
          </w:p>
        </w:tc>
        <w:tc>
          <w:tcPr>
            <w:tcW w:w="14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0,3</w:t>
            </w:r>
          </w:p>
        </w:tc>
      </w:tr>
      <w:tr w:rsidR="001A3061" w:rsidRPr="007B295F">
        <w:tc>
          <w:tcPr>
            <w:tcW w:w="766" w:type="dxa"/>
          </w:tcPr>
          <w:p w:rsidR="001A3061" w:rsidRPr="007B295F" w:rsidRDefault="001A3061">
            <w:pPr>
              <w:pStyle w:val="ConsPlusNormal"/>
              <w:rPr>
                <w:rFonts w:ascii="Times New Roman" w:hAnsi="Times New Roman" w:cs="Times New Roman"/>
                <w:sz w:val="26"/>
                <w:szCs w:val="26"/>
              </w:rPr>
            </w:pPr>
          </w:p>
        </w:tc>
        <w:tc>
          <w:tcPr>
            <w:tcW w:w="8187" w:type="dxa"/>
            <w:gridSpan w:val="3"/>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Раздел 3. Нарушения при оказании медицинской помощи</w:t>
            </w:r>
          </w:p>
        </w:tc>
      </w:tr>
      <w:tr w:rsidR="001A3061" w:rsidRPr="007B295F">
        <w:tc>
          <w:tcPr>
            <w:tcW w:w="766"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3.1.</w:t>
            </w:r>
          </w:p>
        </w:tc>
        <w:tc>
          <w:tcPr>
            <w:tcW w:w="53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Случаи нарушения врачебной этики и деонтологии медицинскими работниками (устанавливаются по обращениям застрахованных лиц)</w:t>
            </w:r>
          </w:p>
        </w:tc>
        <w:tc>
          <w:tcPr>
            <w:tcW w:w="14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0,1</w:t>
            </w:r>
          </w:p>
        </w:tc>
        <w:tc>
          <w:tcPr>
            <w:tcW w:w="14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1,0</w:t>
            </w:r>
          </w:p>
        </w:tc>
      </w:tr>
      <w:tr w:rsidR="001A3061" w:rsidRPr="007B295F">
        <w:tc>
          <w:tcPr>
            <w:tcW w:w="766"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3.2.</w:t>
            </w:r>
          </w:p>
        </w:tc>
        <w:tc>
          <w:tcPr>
            <w:tcW w:w="8187" w:type="dxa"/>
            <w:gridSpan w:val="3"/>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Невыполнение, несвоевременное или ненадлежащее выполнение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и с учетом стандартов медицинской помощи, в том числе рекомендаций по применению методов профилактики, диагностики, лечения и реабилитации, данных медицинскими работниками национальных медицинских исследовательских центров в ходе консультаций/консилиумов с применением телемедицинских технологий:</w:t>
            </w:r>
          </w:p>
        </w:tc>
      </w:tr>
      <w:tr w:rsidR="001A3061" w:rsidRPr="007B295F">
        <w:tc>
          <w:tcPr>
            <w:tcW w:w="766"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3.2.1.</w:t>
            </w:r>
          </w:p>
        </w:tc>
        <w:tc>
          <w:tcPr>
            <w:tcW w:w="53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Не повлиявшее на состояние здоровья застрахованного лица</w:t>
            </w:r>
          </w:p>
        </w:tc>
        <w:tc>
          <w:tcPr>
            <w:tcW w:w="14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0,1</w:t>
            </w:r>
          </w:p>
        </w:tc>
        <w:tc>
          <w:tcPr>
            <w:tcW w:w="1429" w:type="dxa"/>
          </w:tcPr>
          <w:p w:rsidR="001A3061" w:rsidRPr="007B295F" w:rsidRDefault="001A3061">
            <w:pPr>
              <w:pStyle w:val="ConsPlusNormal"/>
              <w:rPr>
                <w:rFonts w:ascii="Times New Roman" w:hAnsi="Times New Roman" w:cs="Times New Roman"/>
                <w:sz w:val="26"/>
                <w:szCs w:val="26"/>
              </w:rPr>
            </w:pPr>
          </w:p>
        </w:tc>
      </w:tr>
      <w:tr w:rsidR="001A3061" w:rsidRPr="007B295F">
        <w:tc>
          <w:tcPr>
            <w:tcW w:w="766"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3.2.2.</w:t>
            </w:r>
          </w:p>
        </w:tc>
        <w:tc>
          <w:tcPr>
            <w:tcW w:w="53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 xml:space="preserve">Приведшее к удлинению сроков лечения сверх установленных (за исключением случаев отказа застрахованного лица от медицинского вмешательства, в установленных законодательством Российской Федерации случаях </w:t>
            </w:r>
            <w:hyperlink w:anchor="P1058" w:history="1">
              <w:r w:rsidRPr="00873722">
                <w:rPr>
                  <w:rFonts w:ascii="Times New Roman" w:hAnsi="Times New Roman" w:cs="Times New Roman"/>
                  <w:sz w:val="26"/>
                  <w:szCs w:val="26"/>
                </w:rPr>
                <w:t>&lt;4&gt;</w:t>
              </w:r>
            </w:hyperlink>
            <w:r w:rsidRPr="007B295F">
              <w:rPr>
                <w:rFonts w:ascii="Times New Roman" w:hAnsi="Times New Roman" w:cs="Times New Roman"/>
                <w:sz w:val="26"/>
                <w:szCs w:val="26"/>
              </w:rPr>
              <w:t>)</w:t>
            </w:r>
          </w:p>
        </w:tc>
        <w:tc>
          <w:tcPr>
            <w:tcW w:w="14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0,3</w:t>
            </w:r>
          </w:p>
        </w:tc>
        <w:tc>
          <w:tcPr>
            <w:tcW w:w="1429" w:type="dxa"/>
          </w:tcPr>
          <w:p w:rsidR="001A3061" w:rsidRPr="007B295F" w:rsidRDefault="001A3061">
            <w:pPr>
              <w:pStyle w:val="ConsPlusNormal"/>
              <w:rPr>
                <w:rFonts w:ascii="Times New Roman" w:hAnsi="Times New Roman" w:cs="Times New Roman"/>
                <w:sz w:val="26"/>
                <w:szCs w:val="26"/>
              </w:rPr>
            </w:pPr>
          </w:p>
        </w:tc>
      </w:tr>
      <w:tr w:rsidR="001A3061" w:rsidRPr="007B295F">
        <w:tc>
          <w:tcPr>
            <w:tcW w:w="766"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3.2.3.</w:t>
            </w:r>
          </w:p>
        </w:tc>
        <w:tc>
          <w:tcPr>
            <w:tcW w:w="53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0,4</w:t>
            </w:r>
          </w:p>
        </w:tc>
        <w:tc>
          <w:tcPr>
            <w:tcW w:w="1429" w:type="dxa"/>
          </w:tcPr>
          <w:p w:rsidR="001A3061" w:rsidRPr="007B295F" w:rsidRDefault="001A3061">
            <w:pPr>
              <w:pStyle w:val="ConsPlusNormal"/>
              <w:rPr>
                <w:rFonts w:ascii="Times New Roman" w:hAnsi="Times New Roman" w:cs="Times New Roman"/>
                <w:sz w:val="26"/>
                <w:szCs w:val="26"/>
              </w:rPr>
            </w:pPr>
          </w:p>
        </w:tc>
      </w:tr>
      <w:tr w:rsidR="001A3061" w:rsidRPr="007B295F">
        <w:tc>
          <w:tcPr>
            <w:tcW w:w="766"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3.2.4.</w:t>
            </w:r>
          </w:p>
        </w:tc>
        <w:tc>
          <w:tcPr>
            <w:tcW w:w="53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Приведшее к инвалидизации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0,9</w:t>
            </w:r>
          </w:p>
        </w:tc>
        <w:tc>
          <w:tcPr>
            <w:tcW w:w="14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1,0</w:t>
            </w:r>
          </w:p>
        </w:tc>
      </w:tr>
      <w:tr w:rsidR="001A3061" w:rsidRPr="007B295F">
        <w:tc>
          <w:tcPr>
            <w:tcW w:w="766"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3.2.5.</w:t>
            </w:r>
          </w:p>
        </w:tc>
        <w:tc>
          <w:tcPr>
            <w:tcW w:w="53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Приведшее к летальному исходу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1,0</w:t>
            </w:r>
          </w:p>
        </w:tc>
        <w:tc>
          <w:tcPr>
            <w:tcW w:w="14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3,0</w:t>
            </w:r>
          </w:p>
        </w:tc>
      </w:tr>
      <w:tr w:rsidR="001A3061" w:rsidRPr="007B295F">
        <w:tc>
          <w:tcPr>
            <w:tcW w:w="766"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3.2.6.</w:t>
            </w:r>
          </w:p>
        </w:tc>
        <w:tc>
          <w:tcPr>
            <w:tcW w:w="53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указанными центрами консультаций/консилиумов с применением консультаций с применением телемедицинских технологий, при необоснованном невыполнении данных рекомендаций</w:t>
            </w:r>
          </w:p>
        </w:tc>
        <w:tc>
          <w:tcPr>
            <w:tcW w:w="1429" w:type="dxa"/>
          </w:tcPr>
          <w:p w:rsidR="001A3061" w:rsidRPr="007B295F" w:rsidRDefault="001A3061">
            <w:pPr>
              <w:pStyle w:val="ConsPlusNormal"/>
              <w:rPr>
                <w:rFonts w:ascii="Times New Roman" w:hAnsi="Times New Roman" w:cs="Times New Roman"/>
                <w:sz w:val="26"/>
                <w:szCs w:val="26"/>
              </w:rPr>
            </w:pPr>
          </w:p>
        </w:tc>
        <w:tc>
          <w:tcPr>
            <w:tcW w:w="1429" w:type="dxa"/>
          </w:tcPr>
          <w:p w:rsidR="001A3061" w:rsidRPr="007B295F" w:rsidRDefault="001A3061">
            <w:pPr>
              <w:pStyle w:val="ConsPlusNormal"/>
              <w:rPr>
                <w:rFonts w:ascii="Times New Roman" w:hAnsi="Times New Roman" w:cs="Times New Roman"/>
                <w:sz w:val="26"/>
                <w:szCs w:val="26"/>
              </w:rPr>
            </w:pPr>
          </w:p>
        </w:tc>
      </w:tr>
      <w:tr w:rsidR="001A3061" w:rsidRPr="007B295F">
        <w:tc>
          <w:tcPr>
            <w:tcW w:w="766"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3.3.</w:t>
            </w:r>
          </w:p>
        </w:tc>
        <w:tc>
          <w:tcPr>
            <w:tcW w:w="8187" w:type="dxa"/>
            <w:gridSpan w:val="3"/>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Выполнение непоказанных, неоправданных с клинической точки зрения, не регламентированных порядками оказания медицинской помощи, клиническими рекомендациями, стандартами медицинской помощи мероприятий:</w:t>
            </w:r>
          </w:p>
        </w:tc>
      </w:tr>
      <w:tr w:rsidR="001A3061" w:rsidRPr="007B295F">
        <w:tc>
          <w:tcPr>
            <w:tcW w:w="766"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3.3.1.</w:t>
            </w:r>
          </w:p>
        </w:tc>
        <w:tc>
          <w:tcPr>
            <w:tcW w:w="53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29" w:type="dxa"/>
          </w:tcPr>
          <w:p w:rsidR="001A3061" w:rsidRPr="007B295F" w:rsidRDefault="001A3061">
            <w:pPr>
              <w:pStyle w:val="ConsPlusNormal"/>
              <w:rPr>
                <w:rFonts w:ascii="Times New Roman" w:hAnsi="Times New Roman" w:cs="Times New Roman"/>
                <w:sz w:val="26"/>
                <w:szCs w:val="26"/>
              </w:rPr>
            </w:pPr>
          </w:p>
        </w:tc>
        <w:tc>
          <w:tcPr>
            <w:tcW w:w="1429" w:type="dxa"/>
          </w:tcPr>
          <w:p w:rsidR="001A3061" w:rsidRPr="007B295F" w:rsidRDefault="001A3061">
            <w:pPr>
              <w:pStyle w:val="ConsPlusNormal"/>
              <w:rPr>
                <w:rFonts w:ascii="Times New Roman" w:hAnsi="Times New Roman" w:cs="Times New Roman"/>
                <w:sz w:val="26"/>
                <w:szCs w:val="26"/>
              </w:rPr>
            </w:pPr>
          </w:p>
        </w:tc>
      </w:tr>
      <w:tr w:rsidR="001A3061" w:rsidRPr="007B295F">
        <w:tc>
          <w:tcPr>
            <w:tcW w:w="766"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3.4.</w:t>
            </w:r>
          </w:p>
        </w:tc>
        <w:tc>
          <w:tcPr>
            <w:tcW w:w="53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Преждевременное с клинической точки зрения прекращение оказания медицинской помощи при отсутствии клинического эффекта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0,5</w:t>
            </w:r>
          </w:p>
        </w:tc>
        <w:tc>
          <w:tcPr>
            <w:tcW w:w="1429" w:type="dxa"/>
          </w:tcPr>
          <w:p w:rsidR="001A3061" w:rsidRPr="007B295F" w:rsidRDefault="001A3061">
            <w:pPr>
              <w:pStyle w:val="ConsPlusNormal"/>
              <w:rPr>
                <w:rFonts w:ascii="Times New Roman" w:hAnsi="Times New Roman" w:cs="Times New Roman"/>
                <w:sz w:val="26"/>
                <w:szCs w:val="26"/>
              </w:rPr>
            </w:pPr>
          </w:p>
        </w:tc>
      </w:tr>
      <w:tr w:rsidR="001A3061" w:rsidRPr="007B295F">
        <w:tc>
          <w:tcPr>
            <w:tcW w:w="766"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3.5.</w:t>
            </w:r>
          </w:p>
        </w:tc>
        <w:tc>
          <w:tcPr>
            <w:tcW w:w="53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Нарушения при оказании медицинской помощи (в частности, преждевременная выписка из медицинской организации), вследствие которых, при отсутствии положительной динамики в состоянии здоровья, потребовалось повторное обоснованное обращение застрахованного лица за медицинской помощью по поводу того же заболевания в течение тридцати дней со дня окончания оказания медицинской помощи амбулаторно, стационарно (повторная госпитализация); повторный вызов скорой медицинской помощи в течение двадцати четырех часов от момента предшествующего вызова</w:t>
            </w:r>
          </w:p>
        </w:tc>
        <w:tc>
          <w:tcPr>
            <w:tcW w:w="14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0,3</w:t>
            </w:r>
          </w:p>
        </w:tc>
        <w:tc>
          <w:tcPr>
            <w:tcW w:w="1429" w:type="dxa"/>
          </w:tcPr>
          <w:p w:rsidR="001A3061" w:rsidRPr="007B295F" w:rsidRDefault="001A3061">
            <w:pPr>
              <w:pStyle w:val="ConsPlusNormal"/>
              <w:rPr>
                <w:rFonts w:ascii="Times New Roman" w:hAnsi="Times New Roman" w:cs="Times New Roman"/>
                <w:sz w:val="26"/>
                <w:szCs w:val="26"/>
              </w:rPr>
            </w:pPr>
          </w:p>
        </w:tc>
      </w:tr>
      <w:tr w:rsidR="001A3061" w:rsidRPr="007B295F">
        <w:tc>
          <w:tcPr>
            <w:tcW w:w="766"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3.6.</w:t>
            </w:r>
          </w:p>
        </w:tc>
        <w:tc>
          <w:tcPr>
            <w:tcW w:w="53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Нарушение по вине медицинской организации преемственности в оказании медицинской помощи (в том числе несвоевременный перевод пациента в медицинскую организацию более высокого уровня), приведшее к удлинению сроков оказания медицинской помощи и (или) ухудшению состояния здоровья застрахованного лица</w:t>
            </w:r>
          </w:p>
        </w:tc>
        <w:tc>
          <w:tcPr>
            <w:tcW w:w="14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0,8</w:t>
            </w:r>
          </w:p>
        </w:tc>
        <w:tc>
          <w:tcPr>
            <w:tcW w:w="14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1,0</w:t>
            </w:r>
          </w:p>
        </w:tc>
      </w:tr>
      <w:tr w:rsidR="001A3061" w:rsidRPr="007B295F">
        <w:tc>
          <w:tcPr>
            <w:tcW w:w="766"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3.7.</w:t>
            </w:r>
          </w:p>
        </w:tc>
        <w:tc>
          <w:tcPr>
            <w:tcW w:w="53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Госпитализация застрахованного лица без медицинских показаний (необоснованная госпитализация), медицинская помощь которому могла быть предоставлена в установленном объеме амбулаторно, в дневном стационаре</w:t>
            </w:r>
          </w:p>
        </w:tc>
        <w:tc>
          <w:tcPr>
            <w:tcW w:w="14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0,7</w:t>
            </w:r>
          </w:p>
        </w:tc>
        <w:tc>
          <w:tcPr>
            <w:tcW w:w="14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0,3</w:t>
            </w:r>
          </w:p>
        </w:tc>
      </w:tr>
      <w:tr w:rsidR="001A3061" w:rsidRPr="007B295F">
        <w:tc>
          <w:tcPr>
            <w:tcW w:w="766"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3.8.</w:t>
            </w:r>
          </w:p>
        </w:tc>
        <w:tc>
          <w:tcPr>
            <w:tcW w:w="53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Госпитализация застрахованного лица, медицинская помощь которому должна быть оказана в стационаре другого профиля (непрофильная госпитализация), кроме случаев госпитализации по неотложным показаниям</w:t>
            </w:r>
          </w:p>
        </w:tc>
        <w:tc>
          <w:tcPr>
            <w:tcW w:w="14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0,6</w:t>
            </w:r>
          </w:p>
        </w:tc>
        <w:tc>
          <w:tcPr>
            <w:tcW w:w="1429" w:type="dxa"/>
          </w:tcPr>
          <w:p w:rsidR="001A3061" w:rsidRPr="007B295F" w:rsidRDefault="001A3061">
            <w:pPr>
              <w:pStyle w:val="ConsPlusNormal"/>
              <w:rPr>
                <w:rFonts w:ascii="Times New Roman" w:hAnsi="Times New Roman" w:cs="Times New Roman"/>
                <w:sz w:val="26"/>
                <w:szCs w:val="26"/>
              </w:rPr>
            </w:pPr>
          </w:p>
        </w:tc>
      </w:tr>
      <w:tr w:rsidR="001A3061" w:rsidRPr="007B295F">
        <w:tc>
          <w:tcPr>
            <w:tcW w:w="766"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3.9.</w:t>
            </w:r>
          </w:p>
        </w:tc>
        <w:tc>
          <w:tcPr>
            <w:tcW w:w="53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Повторное посещение врача одной и той же специальности в один день при оказании медицинской помощи амбулаторно, за исключением повторного посещения для определения показаний к госпитализации, операции, консультациям в других медицинских организациях</w:t>
            </w:r>
          </w:p>
        </w:tc>
        <w:tc>
          <w:tcPr>
            <w:tcW w:w="1429" w:type="dxa"/>
          </w:tcPr>
          <w:p w:rsidR="001A3061" w:rsidRPr="007B295F" w:rsidRDefault="001A3061">
            <w:pPr>
              <w:pStyle w:val="ConsPlusNormal"/>
              <w:rPr>
                <w:rFonts w:ascii="Times New Roman" w:hAnsi="Times New Roman" w:cs="Times New Roman"/>
                <w:sz w:val="26"/>
                <w:szCs w:val="26"/>
              </w:rPr>
            </w:pPr>
          </w:p>
        </w:tc>
        <w:tc>
          <w:tcPr>
            <w:tcW w:w="1429" w:type="dxa"/>
          </w:tcPr>
          <w:p w:rsidR="001A3061" w:rsidRPr="007B295F" w:rsidRDefault="001A3061">
            <w:pPr>
              <w:pStyle w:val="ConsPlusNormal"/>
              <w:rPr>
                <w:rFonts w:ascii="Times New Roman" w:hAnsi="Times New Roman" w:cs="Times New Roman"/>
                <w:sz w:val="26"/>
                <w:szCs w:val="26"/>
              </w:rPr>
            </w:pPr>
          </w:p>
        </w:tc>
      </w:tr>
      <w:tr w:rsidR="001A3061" w:rsidRPr="007B295F">
        <w:tc>
          <w:tcPr>
            <w:tcW w:w="766"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3.10.</w:t>
            </w:r>
          </w:p>
        </w:tc>
        <w:tc>
          <w:tcPr>
            <w:tcW w:w="53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Необоснованное назначение лекарственных препаратов; одновременное назначение аналогичных лекарственных препаратов, связанное с риском для здоровья пациента и/или приводящее к удорожанию оказания медицинской помощи</w:t>
            </w:r>
          </w:p>
        </w:tc>
        <w:tc>
          <w:tcPr>
            <w:tcW w:w="14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0,3</w:t>
            </w:r>
          </w:p>
        </w:tc>
        <w:tc>
          <w:tcPr>
            <w:tcW w:w="1429" w:type="dxa"/>
          </w:tcPr>
          <w:p w:rsidR="001A3061" w:rsidRPr="007B295F" w:rsidRDefault="001A3061">
            <w:pPr>
              <w:pStyle w:val="ConsPlusNormal"/>
              <w:rPr>
                <w:rFonts w:ascii="Times New Roman" w:hAnsi="Times New Roman" w:cs="Times New Roman"/>
                <w:sz w:val="26"/>
                <w:szCs w:val="26"/>
              </w:rPr>
            </w:pPr>
          </w:p>
        </w:tc>
      </w:tr>
      <w:tr w:rsidR="001A3061" w:rsidRPr="007B295F">
        <w:tc>
          <w:tcPr>
            <w:tcW w:w="766"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3.11.</w:t>
            </w:r>
          </w:p>
        </w:tc>
        <w:tc>
          <w:tcPr>
            <w:tcW w:w="53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 xml:space="preserve">Невыполнение по вине медицинской организации патологоанатомического вскрытия в соответствии с действующим </w:t>
            </w:r>
            <w:r w:rsidRPr="00873722">
              <w:rPr>
                <w:rFonts w:ascii="Times New Roman" w:hAnsi="Times New Roman" w:cs="Times New Roman"/>
                <w:sz w:val="26"/>
                <w:szCs w:val="26"/>
              </w:rPr>
              <w:t xml:space="preserve">законодательством </w:t>
            </w:r>
            <w:hyperlink w:anchor="P1059" w:history="1">
              <w:r w:rsidRPr="00873722">
                <w:rPr>
                  <w:rFonts w:ascii="Times New Roman" w:hAnsi="Times New Roman" w:cs="Times New Roman"/>
                  <w:sz w:val="26"/>
                  <w:szCs w:val="26"/>
                </w:rPr>
                <w:t>&lt;5&gt;</w:t>
              </w:r>
            </w:hyperlink>
          </w:p>
        </w:tc>
        <w:tc>
          <w:tcPr>
            <w:tcW w:w="1429" w:type="dxa"/>
          </w:tcPr>
          <w:p w:rsidR="001A3061" w:rsidRPr="007B295F" w:rsidRDefault="001A3061">
            <w:pPr>
              <w:pStyle w:val="ConsPlusNormal"/>
              <w:rPr>
                <w:rFonts w:ascii="Times New Roman" w:hAnsi="Times New Roman" w:cs="Times New Roman"/>
                <w:sz w:val="26"/>
                <w:szCs w:val="26"/>
              </w:rPr>
            </w:pPr>
          </w:p>
        </w:tc>
        <w:tc>
          <w:tcPr>
            <w:tcW w:w="1429" w:type="dxa"/>
          </w:tcPr>
          <w:p w:rsidR="001A3061" w:rsidRPr="007B295F" w:rsidRDefault="001A3061">
            <w:pPr>
              <w:pStyle w:val="ConsPlusNormal"/>
              <w:rPr>
                <w:rFonts w:ascii="Times New Roman" w:hAnsi="Times New Roman" w:cs="Times New Roman"/>
                <w:sz w:val="26"/>
                <w:szCs w:val="26"/>
              </w:rPr>
            </w:pPr>
          </w:p>
        </w:tc>
      </w:tr>
      <w:tr w:rsidR="001A3061" w:rsidRPr="007B295F">
        <w:tc>
          <w:tcPr>
            <w:tcW w:w="766"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3.12.</w:t>
            </w:r>
          </w:p>
        </w:tc>
        <w:tc>
          <w:tcPr>
            <w:tcW w:w="53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Наличие расхождений клинического и патологоанатомического диагнозов 2 - 3 категории вследствие нарушений при оказании медицинской помощи, установленных по результатам экспертизы качества медицинской помощи</w:t>
            </w:r>
          </w:p>
        </w:tc>
        <w:tc>
          <w:tcPr>
            <w:tcW w:w="14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0,9</w:t>
            </w:r>
          </w:p>
        </w:tc>
        <w:tc>
          <w:tcPr>
            <w:tcW w:w="14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1,0</w:t>
            </w:r>
          </w:p>
        </w:tc>
      </w:tr>
      <w:tr w:rsidR="001A3061" w:rsidRPr="007B295F">
        <w:tc>
          <w:tcPr>
            <w:tcW w:w="766" w:type="dxa"/>
          </w:tcPr>
          <w:p w:rsidR="001A3061" w:rsidRPr="007B295F" w:rsidRDefault="001A3061">
            <w:pPr>
              <w:pStyle w:val="ConsPlusNormal"/>
              <w:rPr>
                <w:rFonts w:ascii="Times New Roman" w:hAnsi="Times New Roman" w:cs="Times New Roman"/>
                <w:sz w:val="26"/>
                <w:szCs w:val="26"/>
              </w:rPr>
            </w:pPr>
          </w:p>
        </w:tc>
        <w:tc>
          <w:tcPr>
            <w:tcW w:w="8187" w:type="dxa"/>
            <w:gridSpan w:val="3"/>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Раздел 4. Дефекты оформления первичной медицинской документации в медицинской организации</w:t>
            </w:r>
          </w:p>
        </w:tc>
      </w:tr>
      <w:tr w:rsidR="001A3061" w:rsidRPr="007B295F">
        <w:tc>
          <w:tcPr>
            <w:tcW w:w="766"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4.1.</w:t>
            </w:r>
          </w:p>
        </w:tc>
        <w:tc>
          <w:tcPr>
            <w:tcW w:w="53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Непредставление первичной медицинской документации, подтверждающей факт оказания застрахованному лицу медицинской помощи в медицинской организации, без объективных причин</w:t>
            </w:r>
          </w:p>
        </w:tc>
        <w:tc>
          <w:tcPr>
            <w:tcW w:w="14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1,0</w:t>
            </w:r>
          </w:p>
        </w:tc>
        <w:tc>
          <w:tcPr>
            <w:tcW w:w="14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1,0</w:t>
            </w:r>
          </w:p>
        </w:tc>
      </w:tr>
      <w:tr w:rsidR="001A3061" w:rsidRPr="007B295F">
        <w:tc>
          <w:tcPr>
            <w:tcW w:w="766"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4.2.</w:t>
            </w:r>
          </w:p>
        </w:tc>
        <w:tc>
          <w:tcPr>
            <w:tcW w:w="53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Отсутствие в медицинской документации результатов обследований, осмотров, консультаций специалистов, дневниковых записей, позволяющих оценить динамику состояния здоровья застрахованного лица, объем, характер, условия предоставления медицинской помощи и провести оценку качества оказанной медицинской помощи</w:t>
            </w:r>
          </w:p>
        </w:tc>
        <w:tc>
          <w:tcPr>
            <w:tcW w:w="14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0,1</w:t>
            </w:r>
          </w:p>
        </w:tc>
        <w:tc>
          <w:tcPr>
            <w:tcW w:w="1429" w:type="dxa"/>
          </w:tcPr>
          <w:p w:rsidR="001A3061" w:rsidRPr="007B295F" w:rsidRDefault="001A3061">
            <w:pPr>
              <w:pStyle w:val="ConsPlusNormal"/>
              <w:rPr>
                <w:rFonts w:ascii="Times New Roman" w:hAnsi="Times New Roman" w:cs="Times New Roman"/>
                <w:sz w:val="26"/>
                <w:szCs w:val="26"/>
              </w:rPr>
            </w:pPr>
          </w:p>
        </w:tc>
      </w:tr>
      <w:tr w:rsidR="001A3061" w:rsidRPr="007B295F">
        <w:tc>
          <w:tcPr>
            <w:tcW w:w="766"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4.3.</w:t>
            </w:r>
          </w:p>
        </w:tc>
        <w:tc>
          <w:tcPr>
            <w:tcW w:w="53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 xml:space="preserve">Отсутствие в документации информированного добровольного согласия застрахованного лица на медицинское вмешательство </w:t>
            </w:r>
            <w:hyperlink w:anchor="P1060" w:history="1">
              <w:r w:rsidRPr="00873722">
                <w:rPr>
                  <w:rFonts w:ascii="Times New Roman" w:hAnsi="Times New Roman" w:cs="Times New Roman"/>
                  <w:sz w:val="26"/>
                  <w:szCs w:val="26"/>
                </w:rPr>
                <w:t>&lt;6&gt;</w:t>
              </w:r>
            </w:hyperlink>
            <w:r w:rsidRPr="007B295F">
              <w:rPr>
                <w:rFonts w:ascii="Times New Roman" w:hAnsi="Times New Roman" w:cs="Times New Roman"/>
                <w:sz w:val="26"/>
                <w:szCs w:val="26"/>
              </w:rPr>
              <w:t xml:space="preserve"> или отказа застрахованного лица от медицинского вмешательства, в установленных законодательством Российской Федерации случаях</w:t>
            </w:r>
          </w:p>
        </w:tc>
        <w:tc>
          <w:tcPr>
            <w:tcW w:w="14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0,1</w:t>
            </w:r>
          </w:p>
        </w:tc>
        <w:tc>
          <w:tcPr>
            <w:tcW w:w="1429" w:type="dxa"/>
          </w:tcPr>
          <w:p w:rsidR="001A3061" w:rsidRPr="007B295F" w:rsidRDefault="001A3061">
            <w:pPr>
              <w:pStyle w:val="ConsPlusNormal"/>
              <w:rPr>
                <w:rFonts w:ascii="Times New Roman" w:hAnsi="Times New Roman" w:cs="Times New Roman"/>
                <w:sz w:val="26"/>
                <w:szCs w:val="26"/>
              </w:rPr>
            </w:pPr>
          </w:p>
        </w:tc>
      </w:tr>
      <w:tr w:rsidR="001A3061" w:rsidRPr="007B295F">
        <w:tc>
          <w:tcPr>
            <w:tcW w:w="766"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4.4.</w:t>
            </w:r>
          </w:p>
        </w:tc>
        <w:tc>
          <w:tcPr>
            <w:tcW w:w="53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Наличие признаков искажения сведений, представленных в медицинской документации (дописки, исправления, "вклейки", полное переоформление с искажением сведений о проведенных диагностических и лечебных мероприятиях, клинической картине заболевания)</w:t>
            </w:r>
          </w:p>
        </w:tc>
        <w:tc>
          <w:tcPr>
            <w:tcW w:w="14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0,5</w:t>
            </w:r>
          </w:p>
        </w:tc>
        <w:tc>
          <w:tcPr>
            <w:tcW w:w="1429" w:type="dxa"/>
          </w:tcPr>
          <w:p w:rsidR="001A3061" w:rsidRPr="007B295F" w:rsidRDefault="001A3061">
            <w:pPr>
              <w:pStyle w:val="ConsPlusNormal"/>
              <w:rPr>
                <w:rFonts w:ascii="Times New Roman" w:hAnsi="Times New Roman" w:cs="Times New Roman"/>
                <w:sz w:val="26"/>
                <w:szCs w:val="26"/>
              </w:rPr>
            </w:pPr>
          </w:p>
        </w:tc>
      </w:tr>
      <w:tr w:rsidR="001A3061" w:rsidRPr="007B295F">
        <w:tc>
          <w:tcPr>
            <w:tcW w:w="766"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4.5.</w:t>
            </w:r>
          </w:p>
        </w:tc>
        <w:tc>
          <w:tcPr>
            <w:tcW w:w="53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Дата оказания медицинской помощи, зарегистрированная в первичной медицинской документации и реестре счетов, не соответствует табелю учета рабочего времени врача (оказание медицинской помощи в период отпуска, учебы, командировок, выходных дней и т.п.)</w:t>
            </w:r>
          </w:p>
        </w:tc>
        <w:tc>
          <w:tcPr>
            <w:tcW w:w="14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1,0</w:t>
            </w:r>
          </w:p>
        </w:tc>
        <w:tc>
          <w:tcPr>
            <w:tcW w:w="1429" w:type="dxa"/>
          </w:tcPr>
          <w:p w:rsidR="001A3061" w:rsidRPr="007B295F" w:rsidRDefault="001A3061">
            <w:pPr>
              <w:pStyle w:val="ConsPlusNormal"/>
              <w:rPr>
                <w:rFonts w:ascii="Times New Roman" w:hAnsi="Times New Roman" w:cs="Times New Roman"/>
                <w:sz w:val="26"/>
                <w:szCs w:val="26"/>
              </w:rPr>
            </w:pPr>
          </w:p>
        </w:tc>
      </w:tr>
      <w:tr w:rsidR="001A3061" w:rsidRPr="007B295F">
        <w:tc>
          <w:tcPr>
            <w:tcW w:w="766"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4.6.</w:t>
            </w:r>
          </w:p>
        </w:tc>
        <w:tc>
          <w:tcPr>
            <w:tcW w:w="8187" w:type="dxa"/>
            <w:gridSpan w:val="3"/>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Несоответствие данных первичной медицинской документации данным реестра счетов, в том числе:</w:t>
            </w:r>
          </w:p>
        </w:tc>
      </w:tr>
      <w:tr w:rsidR="001A3061" w:rsidRPr="007B295F">
        <w:tc>
          <w:tcPr>
            <w:tcW w:w="766"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4.6.1.</w:t>
            </w:r>
          </w:p>
        </w:tc>
        <w:tc>
          <w:tcPr>
            <w:tcW w:w="53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Некорректное применение тарифа, требующее его замены по результатам экспертизы</w:t>
            </w:r>
          </w:p>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 xml:space="preserve">(в случаях, когда по результатам медико-экономической экспертизы или экспертизы качества медицинской помощи устанавливается некорректное применение тарифа, требующего его замены, страховая медицинская организация осуществляет оплату медицинской помощи с учетом разницы тарифа, предъявленного к оплате, и тарифа, который следует применить) </w:t>
            </w:r>
            <w:hyperlink w:anchor="P1061" w:history="1">
              <w:r w:rsidRPr="00873722">
                <w:rPr>
                  <w:rFonts w:ascii="Times New Roman" w:hAnsi="Times New Roman" w:cs="Times New Roman"/>
                  <w:sz w:val="26"/>
                  <w:szCs w:val="26"/>
                </w:rPr>
                <w:t>&lt;7&gt;</w:t>
              </w:r>
            </w:hyperlink>
          </w:p>
        </w:tc>
        <w:tc>
          <w:tcPr>
            <w:tcW w:w="1429" w:type="dxa"/>
          </w:tcPr>
          <w:p w:rsidR="001A3061" w:rsidRPr="007B295F" w:rsidRDefault="001A3061">
            <w:pPr>
              <w:pStyle w:val="ConsPlusNormal"/>
              <w:rPr>
                <w:rFonts w:ascii="Times New Roman" w:hAnsi="Times New Roman" w:cs="Times New Roman"/>
                <w:sz w:val="26"/>
                <w:szCs w:val="26"/>
              </w:rPr>
            </w:pPr>
          </w:p>
        </w:tc>
        <w:tc>
          <w:tcPr>
            <w:tcW w:w="14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0,3</w:t>
            </w:r>
          </w:p>
        </w:tc>
      </w:tr>
      <w:tr w:rsidR="001A3061" w:rsidRPr="007B295F">
        <w:tc>
          <w:tcPr>
            <w:tcW w:w="766"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4.6.2.</w:t>
            </w:r>
          </w:p>
        </w:tc>
        <w:tc>
          <w:tcPr>
            <w:tcW w:w="53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Включение в счет на оплату медицинской помощи при отсутствии в медицинском документе сведений, подтверждающих факт оказания медицинской помощи застрахованному лицу</w:t>
            </w:r>
          </w:p>
        </w:tc>
        <w:tc>
          <w:tcPr>
            <w:tcW w:w="14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1,0</w:t>
            </w:r>
          </w:p>
        </w:tc>
        <w:tc>
          <w:tcPr>
            <w:tcW w:w="14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1,0</w:t>
            </w:r>
          </w:p>
        </w:tc>
      </w:tr>
      <w:tr w:rsidR="001A3061" w:rsidRPr="007B295F">
        <w:tc>
          <w:tcPr>
            <w:tcW w:w="766" w:type="dxa"/>
          </w:tcPr>
          <w:p w:rsidR="001A3061" w:rsidRPr="007B295F" w:rsidRDefault="001A3061">
            <w:pPr>
              <w:pStyle w:val="ConsPlusNormal"/>
              <w:rPr>
                <w:rFonts w:ascii="Times New Roman" w:hAnsi="Times New Roman" w:cs="Times New Roman"/>
                <w:sz w:val="26"/>
                <w:szCs w:val="26"/>
              </w:rPr>
            </w:pPr>
          </w:p>
        </w:tc>
        <w:tc>
          <w:tcPr>
            <w:tcW w:w="8187" w:type="dxa"/>
            <w:gridSpan w:val="3"/>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Раздел 5. Нарушения в оформлении и предъявлении на оплату счетов и реестров счетов</w:t>
            </w:r>
          </w:p>
        </w:tc>
      </w:tr>
      <w:tr w:rsidR="001A3061" w:rsidRPr="007B295F">
        <w:tc>
          <w:tcPr>
            <w:tcW w:w="766"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5.1.</w:t>
            </w:r>
          </w:p>
        </w:tc>
        <w:tc>
          <w:tcPr>
            <w:tcW w:w="8187" w:type="dxa"/>
            <w:gridSpan w:val="3"/>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Нарушения, связанные с оформлением и предъявлением на оплату счетов и реестров счетов, в том числе:</w:t>
            </w:r>
          </w:p>
        </w:tc>
      </w:tr>
      <w:tr w:rsidR="001A3061" w:rsidRPr="007B295F">
        <w:tc>
          <w:tcPr>
            <w:tcW w:w="766"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5.1.1.</w:t>
            </w:r>
          </w:p>
        </w:tc>
        <w:tc>
          <w:tcPr>
            <w:tcW w:w="53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Наличие ошибок и/или недостоверной информации в реквизитах счета</w:t>
            </w:r>
          </w:p>
        </w:tc>
        <w:tc>
          <w:tcPr>
            <w:tcW w:w="14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1,0</w:t>
            </w:r>
          </w:p>
        </w:tc>
        <w:tc>
          <w:tcPr>
            <w:tcW w:w="1429" w:type="dxa"/>
          </w:tcPr>
          <w:p w:rsidR="001A3061" w:rsidRPr="007B295F" w:rsidRDefault="001A3061">
            <w:pPr>
              <w:pStyle w:val="ConsPlusNormal"/>
              <w:rPr>
                <w:rFonts w:ascii="Times New Roman" w:hAnsi="Times New Roman" w:cs="Times New Roman"/>
                <w:sz w:val="26"/>
                <w:szCs w:val="26"/>
              </w:rPr>
            </w:pPr>
          </w:p>
        </w:tc>
      </w:tr>
      <w:tr w:rsidR="001A3061" w:rsidRPr="007B295F">
        <w:tc>
          <w:tcPr>
            <w:tcW w:w="766"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5.1.2.</w:t>
            </w:r>
          </w:p>
        </w:tc>
        <w:tc>
          <w:tcPr>
            <w:tcW w:w="53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Сумма счета не соответствует итоговой сумме предоставленной медицинской помощи по реестру счетов</w:t>
            </w:r>
          </w:p>
        </w:tc>
        <w:tc>
          <w:tcPr>
            <w:tcW w:w="14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1,0</w:t>
            </w:r>
          </w:p>
        </w:tc>
        <w:tc>
          <w:tcPr>
            <w:tcW w:w="1429" w:type="dxa"/>
          </w:tcPr>
          <w:p w:rsidR="001A3061" w:rsidRPr="007B295F" w:rsidRDefault="001A3061">
            <w:pPr>
              <w:pStyle w:val="ConsPlusNormal"/>
              <w:rPr>
                <w:rFonts w:ascii="Times New Roman" w:hAnsi="Times New Roman" w:cs="Times New Roman"/>
                <w:sz w:val="26"/>
                <w:szCs w:val="26"/>
              </w:rPr>
            </w:pPr>
          </w:p>
        </w:tc>
      </w:tr>
      <w:tr w:rsidR="001A3061" w:rsidRPr="007B295F">
        <w:tc>
          <w:tcPr>
            <w:tcW w:w="766"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5.1.3.</w:t>
            </w:r>
          </w:p>
        </w:tc>
        <w:tc>
          <w:tcPr>
            <w:tcW w:w="53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Наличие незаполненных полей реестра счетов, обязательных к заполнению, в том числе отсутствие указаний о включении в группу диспансерного наблюдения лица, которому установлен диагноз, при котором предусмотрено диспансерное наблюдение</w:t>
            </w:r>
          </w:p>
        </w:tc>
        <w:tc>
          <w:tcPr>
            <w:tcW w:w="14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1,0</w:t>
            </w:r>
          </w:p>
        </w:tc>
        <w:tc>
          <w:tcPr>
            <w:tcW w:w="1429" w:type="dxa"/>
          </w:tcPr>
          <w:p w:rsidR="001A3061" w:rsidRPr="007B295F" w:rsidRDefault="001A3061">
            <w:pPr>
              <w:pStyle w:val="ConsPlusNormal"/>
              <w:rPr>
                <w:rFonts w:ascii="Times New Roman" w:hAnsi="Times New Roman" w:cs="Times New Roman"/>
                <w:sz w:val="26"/>
                <w:szCs w:val="26"/>
              </w:rPr>
            </w:pPr>
          </w:p>
        </w:tc>
      </w:tr>
      <w:tr w:rsidR="001A3061" w:rsidRPr="007B295F">
        <w:tc>
          <w:tcPr>
            <w:tcW w:w="766"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5.1.4.</w:t>
            </w:r>
          </w:p>
        </w:tc>
        <w:tc>
          <w:tcPr>
            <w:tcW w:w="53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Некорректное заполнение полей реестра счетов</w:t>
            </w:r>
          </w:p>
        </w:tc>
        <w:tc>
          <w:tcPr>
            <w:tcW w:w="14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1,0</w:t>
            </w:r>
          </w:p>
        </w:tc>
        <w:tc>
          <w:tcPr>
            <w:tcW w:w="1429" w:type="dxa"/>
          </w:tcPr>
          <w:p w:rsidR="001A3061" w:rsidRPr="007B295F" w:rsidRDefault="001A3061">
            <w:pPr>
              <w:pStyle w:val="ConsPlusNormal"/>
              <w:rPr>
                <w:rFonts w:ascii="Times New Roman" w:hAnsi="Times New Roman" w:cs="Times New Roman"/>
                <w:sz w:val="26"/>
                <w:szCs w:val="26"/>
              </w:rPr>
            </w:pPr>
          </w:p>
        </w:tc>
      </w:tr>
      <w:tr w:rsidR="001A3061" w:rsidRPr="007B295F">
        <w:tc>
          <w:tcPr>
            <w:tcW w:w="766"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5.1.5.</w:t>
            </w:r>
          </w:p>
        </w:tc>
        <w:tc>
          <w:tcPr>
            <w:tcW w:w="53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Заявленная сумма по позиции реестра счетов не корректна (содержит арифметическую ошибку)</w:t>
            </w:r>
          </w:p>
        </w:tc>
        <w:tc>
          <w:tcPr>
            <w:tcW w:w="14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1,0</w:t>
            </w:r>
          </w:p>
        </w:tc>
        <w:tc>
          <w:tcPr>
            <w:tcW w:w="1429" w:type="dxa"/>
          </w:tcPr>
          <w:p w:rsidR="001A3061" w:rsidRPr="007B295F" w:rsidRDefault="001A3061">
            <w:pPr>
              <w:pStyle w:val="ConsPlusNormal"/>
              <w:rPr>
                <w:rFonts w:ascii="Times New Roman" w:hAnsi="Times New Roman" w:cs="Times New Roman"/>
                <w:sz w:val="26"/>
                <w:szCs w:val="26"/>
              </w:rPr>
            </w:pPr>
          </w:p>
        </w:tc>
      </w:tr>
      <w:tr w:rsidR="001A3061" w:rsidRPr="007B295F">
        <w:tc>
          <w:tcPr>
            <w:tcW w:w="766"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5.1.6.</w:t>
            </w:r>
          </w:p>
        </w:tc>
        <w:tc>
          <w:tcPr>
            <w:tcW w:w="53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Дата оказания медицинской помощи в реестре счетов не соответствует отчетному периоду/периоду оплаты</w:t>
            </w:r>
          </w:p>
        </w:tc>
        <w:tc>
          <w:tcPr>
            <w:tcW w:w="14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1,0</w:t>
            </w:r>
          </w:p>
        </w:tc>
        <w:tc>
          <w:tcPr>
            <w:tcW w:w="1429" w:type="dxa"/>
          </w:tcPr>
          <w:p w:rsidR="001A3061" w:rsidRPr="007B295F" w:rsidRDefault="001A3061">
            <w:pPr>
              <w:pStyle w:val="ConsPlusNormal"/>
              <w:rPr>
                <w:rFonts w:ascii="Times New Roman" w:hAnsi="Times New Roman" w:cs="Times New Roman"/>
                <w:sz w:val="26"/>
                <w:szCs w:val="26"/>
              </w:rPr>
            </w:pPr>
          </w:p>
        </w:tc>
      </w:tr>
      <w:tr w:rsidR="001A3061" w:rsidRPr="007B295F">
        <w:tc>
          <w:tcPr>
            <w:tcW w:w="766"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5.2.</w:t>
            </w:r>
          </w:p>
        </w:tc>
        <w:tc>
          <w:tcPr>
            <w:tcW w:w="8187" w:type="dxa"/>
            <w:gridSpan w:val="3"/>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Нарушения, связанные с определением принадлежности застрахованного лица к страховой медицинской организации, в том числе:</w:t>
            </w:r>
          </w:p>
        </w:tc>
      </w:tr>
      <w:tr w:rsidR="001A3061" w:rsidRPr="007B295F">
        <w:tc>
          <w:tcPr>
            <w:tcW w:w="766"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5.2.1.</w:t>
            </w:r>
          </w:p>
        </w:tc>
        <w:tc>
          <w:tcPr>
            <w:tcW w:w="53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Включение в реестр счетов случаев оказания медицинской помощи лицу, застрахованному другой страховой медицинской организацией</w:t>
            </w:r>
          </w:p>
        </w:tc>
        <w:tc>
          <w:tcPr>
            <w:tcW w:w="14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1,0</w:t>
            </w:r>
          </w:p>
        </w:tc>
        <w:tc>
          <w:tcPr>
            <w:tcW w:w="1429" w:type="dxa"/>
          </w:tcPr>
          <w:p w:rsidR="001A3061" w:rsidRPr="007B295F" w:rsidRDefault="001A3061">
            <w:pPr>
              <w:pStyle w:val="ConsPlusNormal"/>
              <w:rPr>
                <w:rFonts w:ascii="Times New Roman" w:hAnsi="Times New Roman" w:cs="Times New Roman"/>
                <w:sz w:val="26"/>
                <w:szCs w:val="26"/>
              </w:rPr>
            </w:pPr>
          </w:p>
        </w:tc>
      </w:tr>
      <w:tr w:rsidR="001A3061" w:rsidRPr="007B295F">
        <w:tc>
          <w:tcPr>
            <w:tcW w:w="766"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5.2.2.</w:t>
            </w:r>
          </w:p>
        </w:tc>
        <w:tc>
          <w:tcPr>
            <w:tcW w:w="53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Введение в реестр счетов недостоверных персональных данных застрахованного лица, приводящее к невозможности его полной идентификации (ошибки в серии и номере полиса обязательного медицинского страхования, адресе и т.д.)</w:t>
            </w:r>
          </w:p>
        </w:tc>
        <w:tc>
          <w:tcPr>
            <w:tcW w:w="14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1,0</w:t>
            </w:r>
          </w:p>
        </w:tc>
        <w:tc>
          <w:tcPr>
            <w:tcW w:w="1429" w:type="dxa"/>
          </w:tcPr>
          <w:p w:rsidR="001A3061" w:rsidRPr="007B295F" w:rsidRDefault="001A3061">
            <w:pPr>
              <w:pStyle w:val="ConsPlusNormal"/>
              <w:rPr>
                <w:rFonts w:ascii="Times New Roman" w:hAnsi="Times New Roman" w:cs="Times New Roman"/>
                <w:sz w:val="26"/>
                <w:szCs w:val="26"/>
              </w:rPr>
            </w:pPr>
          </w:p>
        </w:tc>
      </w:tr>
      <w:tr w:rsidR="001A3061" w:rsidRPr="007B295F">
        <w:tc>
          <w:tcPr>
            <w:tcW w:w="766"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5.2.3.</w:t>
            </w:r>
          </w:p>
        </w:tc>
        <w:tc>
          <w:tcPr>
            <w:tcW w:w="53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Включение в реестр счетов случаев оказания медицинской помощи застрахованному лицу, получившему полис обязательного медицинского страхования на территории другого субъекта Российской Федерации</w:t>
            </w:r>
          </w:p>
        </w:tc>
        <w:tc>
          <w:tcPr>
            <w:tcW w:w="14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1,0</w:t>
            </w:r>
          </w:p>
        </w:tc>
        <w:tc>
          <w:tcPr>
            <w:tcW w:w="1429" w:type="dxa"/>
          </w:tcPr>
          <w:p w:rsidR="001A3061" w:rsidRPr="007B295F" w:rsidRDefault="001A3061">
            <w:pPr>
              <w:pStyle w:val="ConsPlusNormal"/>
              <w:rPr>
                <w:rFonts w:ascii="Times New Roman" w:hAnsi="Times New Roman" w:cs="Times New Roman"/>
                <w:sz w:val="26"/>
                <w:szCs w:val="26"/>
              </w:rPr>
            </w:pPr>
          </w:p>
        </w:tc>
      </w:tr>
      <w:tr w:rsidR="001A3061" w:rsidRPr="007B295F">
        <w:tc>
          <w:tcPr>
            <w:tcW w:w="766"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5.2.4.</w:t>
            </w:r>
          </w:p>
        </w:tc>
        <w:tc>
          <w:tcPr>
            <w:tcW w:w="53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Наличие в реестре счета неактуальных данных о застрахованных лицах</w:t>
            </w:r>
          </w:p>
        </w:tc>
        <w:tc>
          <w:tcPr>
            <w:tcW w:w="14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1,0</w:t>
            </w:r>
          </w:p>
        </w:tc>
        <w:tc>
          <w:tcPr>
            <w:tcW w:w="1429" w:type="dxa"/>
          </w:tcPr>
          <w:p w:rsidR="001A3061" w:rsidRPr="007B295F" w:rsidRDefault="001A3061">
            <w:pPr>
              <w:pStyle w:val="ConsPlusNormal"/>
              <w:rPr>
                <w:rFonts w:ascii="Times New Roman" w:hAnsi="Times New Roman" w:cs="Times New Roman"/>
                <w:sz w:val="26"/>
                <w:szCs w:val="26"/>
              </w:rPr>
            </w:pPr>
          </w:p>
        </w:tc>
      </w:tr>
      <w:tr w:rsidR="001A3061" w:rsidRPr="007B295F">
        <w:tc>
          <w:tcPr>
            <w:tcW w:w="766"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5.2.5.</w:t>
            </w:r>
          </w:p>
        </w:tc>
        <w:tc>
          <w:tcPr>
            <w:tcW w:w="53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Включение в реестры счетов случаев оказания медицинской помощи, предоставленной категориям граждан, не подлежащим страхованию по обязательному медицинскому страхованию на территории Российской Федерации</w:t>
            </w:r>
          </w:p>
        </w:tc>
        <w:tc>
          <w:tcPr>
            <w:tcW w:w="14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1,0</w:t>
            </w:r>
          </w:p>
        </w:tc>
        <w:tc>
          <w:tcPr>
            <w:tcW w:w="1429" w:type="dxa"/>
          </w:tcPr>
          <w:p w:rsidR="001A3061" w:rsidRPr="007B295F" w:rsidRDefault="001A3061">
            <w:pPr>
              <w:pStyle w:val="ConsPlusNormal"/>
              <w:rPr>
                <w:rFonts w:ascii="Times New Roman" w:hAnsi="Times New Roman" w:cs="Times New Roman"/>
                <w:sz w:val="26"/>
                <w:szCs w:val="26"/>
              </w:rPr>
            </w:pPr>
          </w:p>
        </w:tc>
      </w:tr>
      <w:tr w:rsidR="001A3061" w:rsidRPr="007B295F">
        <w:tc>
          <w:tcPr>
            <w:tcW w:w="766"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5.3.</w:t>
            </w:r>
          </w:p>
        </w:tc>
        <w:tc>
          <w:tcPr>
            <w:tcW w:w="8187" w:type="dxa"/>
            <w:gridSpan w:val="3"/>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Нарушения, связанные с включением в реестр медицинской помощи, не входящей в территориальную программу обязательного медицинского страхования, в том числе:</w:t>
            </w:r>
          </w:p>
        </w:tc>
      </w:tr>
      <w:tr w:rsidR="001A3061" w:rsidRPr="007B295F">
        <w:tc>
          <w:tcPr>
            <w:tcW w:w="766"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5.3.1.</w:t>
            </w:r>
          </w:p>
        </w:tc>
        <w:tc>
          <w:tcPr>
            <w:tcW w:w="53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Включение в реестр счетов видов медицинской помощи, не входящих в территориальную программу обязательного медицинского страхования</w:t>
            </w:r>
          </w:p>
        </w:tc>
        <w:tc>
          <w:tcPr>
            <w:tcW w:w="14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1,0</w:t>
            </w:r>
          </w:p>
        </w:tc>
        <w:tc>
          <w:tcPr>
            <w:tcW w:w="1429" w:type="dxa"/>
          </w:tcPr>
          <w:p w:rsidR="001A3061" w:rsidRPr="007B295F" w:rsidRDefault="001A3061">
            <w:pPr>
              <w:pStyle w:val="ConsPlusNormal"/>
              <w:rPr>
                <w:rFonts w:ascii="Times New Roman" w:hAnsi="Times New Roman" w:cs="Times New Roman"/>
                <w:sz w:val="26"/>
                <w:szCs w:val="26"/>
              </w:rPr>
            </w:pPr>
          </w:p>
        </w:tc>
      </w:tr>
      <w:tr w:rsidR="001A3061" w:rsidRPr="007B295F">
        <w:tc>
          <w:tcPr>
            <w:tcW w:w="766"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5.3.2.</w:t>
            </w:r>
          </w:p>
        </w:tc>
        <w:tc>
          <w:tcPr>
            <w:tcW w:w="53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 xml:space="preserve">Предъявление к оплате медицинской помощи сверх распределенного объема предоставления медицинской помощи, установленного решением комиссии по разработке территориальной программы обязательного медицинского </w:t>
            </w:r>
            <w:r w:rsidRPr="00873722">
              <w:rPr>
                <w:rFonts w:ascii="Times New Roman" w:hAnsi="Times New Roman" w:cs="Times New Roman"/>
                <w:sz w:val="26"/>
                <w:szCs w:val="26"/>
              </w:rPr>
              <w:t xml:space="preserve">страхования </w:t>
            </w:r>
            <w:hyperlink w:anchor="P1062" w:history="1">
              <w:r w:rsidRPr="00873722">
                <w:rPr>
                  <w:rFonts w:ascii="Times New Roman" w:hAnsi="Times New Roman" w:cs="Times New Roman"/>
                  <w:sz w:val="26"/>
                  <w:szCs w:val="26"/>
                </w:rPr>
                <w:t>&lt;8&gt;</w:t>
              </w:r>
            </w:hyperlink>
          </w:p>
        </w:tc>
        <w:tc>
          <w:tcPr>
            <w:tcW w:w="14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1,0</w:t>
            </w:r>
          </w:p>
        </w:tc>
        <w:tc>
          <w:tcPr>
            <w:tcW w:w="1429" w:type="dxa"/>
          </w:tcPr>
          <w:p w:rsidR="001A3061" w:rsidRPr="007B295F" w:rsidRDefault="001A3061">
            <w:pPr>
              <w:pStyle w:val="ConsPlusNormal"/>
              <w:rPr>
                <w:rFonts w:ascii="Times New Roman" w:hAnsi="Times New Roman" w:cs="Times New Roman"/>
                <w:sz w:val="26"/>
                <w:szCs w:val="26"/>
              </w:rPr>
            </w:pPr>
          </w:p>
        </w:tc>
      </w:tr>
      <w:tr w:rsidR="001A3061" w:rsidRPr="007B295F">
        <w:tc>
          <w:tcPr>
            <w:tcW w:w="766"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5.3.3.</w:t>
            </w:r>
          </w:p>
        </w:tc>
        <w:tc>
          <w:tcPr>
            <w:tcW w:w="53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Включение в реестр счетов медицинской помощи, подлежащей оплате из других источников финансирования (тяжелые несчастные случаи на производстве, оплачиваемые Фондом социального страхования)</w:t>
            </w:r>
          </w:p>
        </w:tc>
        <w:tc>
          <w:tcPr>
            <w:tcW w:w="14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1,0</w:t>
            </w:r>
          </w:p>
        </w:tc>
        <w:tc>
          <w:tcPr>
            <w:tcW w:w="1429" w:type="dxa"/>
          </w:tcPr>
          <w:p w:rsidR="001A3061" w:rsidRPr="007B295F" w:rsidRDefault="001A3061">
            <w:pPr>
              <w:pStyle w:val="ConsPlusNormal"/>
              <w:rPr>
                <w:rFonts w:ascii="Times New Roman" w:hAnsi="Times New Roman" w:cs="Times New Roman"/>
                <w:sz w:val="26"/>
                <w:szCs w:val="26"/>
              </w:rPr>
            </w:pPr>
          </w:p>
        </w:tc>
      </w:tr>
      <w:tr w:rsidR="001A3061" w:rsidRPr="007B295F">
        <w:tc>
          <w:tcPr>
            <w:tcW w:w="766"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5.4.</w:t>
            </w:r>
          </w:p>
        </w:tc>
        <w:tc>
          <w:tcPr>
            <w:tcW w:w="8187" w:type="dxa"/>
            <w:gridSpan w:val="3"/>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Нарушения, связанные с необоснованным применением тарифа на оплату медицинской помощи, в том числе:</w:t>
            </w:r>
          </w:p>
        </w:tc>
      </w:tr>
      <w:tr w:rsidR="001A3061" w:rsidRPr="007B295F">
        <w:tc>
          <w:tcPr>
            <w:tcW w:w="766"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5.4.1.</w:t>
            </w:r>
          </w:p>
        </w:tc>
        <w:tc>
          <w:tcPr>
            <w:tcW w:w="53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Включение в реестр счетов случаев оказания медицинской помощи по тарифам на оплату медицинской помощи, отсутствующим в тарифном соглашении</w:t>
            </w:r>
          </w:p>
        </w:tc>
        <w:tc>
          <w:tcPr>
            <w:tcW w:w="14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1,0</w:t>
            </w:r>
          </w:p>
        </w:tc>
        <w:tc>
          <w:tcPr>
            <w:tcW w:w="1429" w:type="dxa"/>
          </w:tcPr>
          <w:p w:rsidR="001A3061" w:rsidRPr="007B295F" w:rsidRDefault="001A3061">
            <w:pPr>
              <w:pStyle w:val="ConsPlusNormal"/>
              <w:rPr>
                <w:rFonts w:ascii="Times New Roman" w:hAnsi="Times New Roman" w:cs="Times New Roman"/>
                <w:sz w:val="26"/>
                <w:szCs w:val="26"/>
              </w:rPr>
            </w:pPr>
          </w:p>
        </w:tc>
      </w:tr>
      <w:tr w:rsidR="001A3061" w:rsidRPr="007B295F">
        <w:tc>
          <w:tcPr>
            <w:tcW w:w="766"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5.4.2.</w:t>
            </w:r>
          </w:p>
        </w:tc>
        <w:tc>
          <w:tcPr>
            <w:tcW w:w="53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Включение в реестр счетов случаев оказания медицинской помощи по тарифам на оплату медицинской помощи, не соответствующим утвержденным в тарифном соглашении</w:t>
            </w:r>
          </w:p>
        </w:tc>
        <w:tc>
          <w:tcPr>
            <w:tcW w:w="14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1,0</w:t>
            </w:r>
          </w:p>
        </w:tc>
        <w:tc>
          <w:tcPr>
            <w:tcW w:w="1429" w:type="dxa"/>
          </w:tcPr>
          <w:p w:rsidR="001A3061" w:rsidRPr="007B295F" w:rsidRDefault="001A3061">
            <w:pPr>
              <w:pStyle w:val="ConsPlusNormal"/>
              <w:rPr>
                <w:rFonts w:ascii="Times New Roman" w:hAnsi="Times New Roman" w:cs="Times New Roman"/>
                <w:sz w:val="26"/>
                <w:szCs w:val="26"/>
              </w:rPr>
            </w:pPr>
          </w:p>
        </w:tc>
      </w:tr>
      <w:tr w:rsidR="001A3061" w:rsidRPr="007B295F">
        <w:tc>
          <w:tcPr>
            <w:tcW w:w="766"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5.5.</w:t>
            </w:r>
          </w:p>
        </w:tc>
        <w:tc>
          <w:tcPr>
            <w:tcW w:w="8187" w:type="dxa"/>
            <w:gridSpan w:val="3"/>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Нарушения, связанные с включением в реестр счетов нелицензированных видов медицинской деятельности, в том числе:</w:t>
            </w:r>
          </w:p>
        </w:tc>
      </w:tr>
      <w:tr w:rsidR="001A3061" w:rsidRPr="007B295F">
        <w:tc>
          <w:tcPr>
            <w:tcW w:w="766"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5.5.1.</w:t>
            </w:r>
          </w:p>
        </w:tc>
        <w:tc>
          <w:tcPr>
            <w:tcW w:w="53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Включение в реестр счетов страховых случаев по видам медицинской деятельности, отсутствующим в действующей лицензии медицинской организации</w:t>
            </w:r>
          </w:p>
        </w:tc>
        <w:tc>
          <w:tcPr>
            <w:tcW w:w="14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1,0</w:t>
            </w:r>
          </w:p>
        </w:tc>
        <w:tc>
          <w:tcPr>
            <w:tcW w:w="1429" w:type="dxa"/>
          </w:tcPr>
          <w:p w:rsidR="001A3061" w:rsidRPr="007B295F" w:rsidRDefault="001A3061">
            <w:pPr>
              <w:pStyle w:val="ConsPlusNormal"/>
              <w:rPr>
                <w:rFonts w:ascii="Times New Roman" w:hAnsi="Times New Roman" w:cs="Times New Roman"/>
                <w:sz w:val="26"/>
                <w:szCs w:val="26"/>
              </w:rPr>
            </w:pPr>
          </w:p>
        </w:tc>
      </w:tr>
      <w:tr w:rsidR="001A3061" w:rsidRPr="007B295F">
        <w:tc>
          <w:tcPr>
            <w:tcW w:w="766"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5.5.2.</w:t>
            </w:r>
          </w:p>
        </w:tc>
        <w:tc>
          <w:tcPr>
            <w:tcW w:w="53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Предоставление реестров счетов в случае прекращения в установленном порядке действия лицензии медицинской организации на осуществление медицинской деятельности</w:t>
            </w:r>
          </w:p>
        </w:tc>
        <w:tc>
          <w:tcPr>
            <w:tcW w:w="14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1,0</w:t>
            </w:r>
          </w:p>
        </w:tc>
        <w:tc>
          <w:tcPr>
            <w:tcW w:w="1429" w:type="dxa"/>
          </w:tcPr>
          <w:p w:rsidR="001A3061" w:rsidRPr="007B295F" w:rsidRDefault="001A3061">
            <w:pPr>
              <w:pStyle w:val="ConsPlusNormal"/>
              <w:rPr>
                <w:rFonts w:ascii="Times New Roman" w:hAnsi="Times New Roman" w:cs="Times New Roman"/>
                <w:sz w:val="26"/>
                <w:szCs w:val="26"/>
              </w:rPr>
            </w:pPr>
          </w:p>
        </w:tc>
      </w:tr>
      <w:tr w:rsidR="001A3061" w:rsidRPr="007B295F">
        <w:tc>
          <w:tcPr>
            <w:tcW w:w="766"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5.5.3.</w:t>
            </w:r>
          </w:p>
        </w:tc>
        <w:tc>
          <w:tcPr>
            <w:tcW w:w="53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Предоставление на оплату реестров счетов в случае нарушения лицензионных условий и требований при оказании медицинской помощи: данные лицензии не соответствуют фактическим адресам осуществления медицинской организацией лицензируемого вида деятельности и др. (по факту выявления, а также на основании информации лицензирующих органов)</w:t>
            </w:r>
          </w:p>
        </w:tc>
        <w:tc>
          <w:tcPr>
            <w:tcW w:w="14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1,0</w:t>
            </w:r>
          </w:p>
        </w:tc>
        <w:tc>
          <w:tcPr>
            <w:tcW w:w="1429" w:type="dxa"/>
          </w:tcPr>
          <w:p w:rsidR="001A3061" w:rsidRPr="007B295F" w:rsidRDefault="001A3061">
            <w:pPr>
              <w:pStyle w:val="ConsPlusNormal"/>
              <w:rPr>
                <w:rFonts w:ascii="Times New Roman" w:hAnsi="Times New Roman" w:cs="Times New Roman"/>
                <w:sz w:val="26"/>
                <w:szCs w:val="26"/>
              </w:rPr>
            </w:pPr>
          </w:p>
        </w:tc>
      </w:tr>
      <w:tr w:rsidR="001A3061" w:rsidRPr="007B295F">
        <w:tc>
          <w:tcPr>
            <w:tcW w:w="766"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5.6.</w:t>
            </w:r>
          </w:p>
        </w:tc>
        <w:tc>
          <w:tcPr>
            <w:tcW w:w="53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Включение в реестр счетов страховых случаев, при которых медицинская помощь оказана медицинским работником, не имеющим сертификата или свидетельства об аккредитации по профилю оказания медицинской помощи</w:t>
            </w:r>
          </w:p>
        </w:tc>
        <w:tc>
          <w:tcPr>
            <w:tcW w:w="14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1,0</w:t>
            </w:r>
          </w:p>
        </w:tc>
        <w:tc>
          <w:tcPr>
            <w:tcW w:w="1429" w:type="dxa"/>
          </w:tcPr>
          <w:p w:rsidR="001A3061" w:rsidRPr="007B295F" w:rsidRDefault="001A3061">
            <w:pPr>
              <w:pStyle w:val="ConsPlusNormal"/>
              <w:rPr>
                <w:rFonts w:ascii="Times New Roman" w:hAnsi="Times New Roman" w:cs="Times New Roman"/>
                <w:sz w:val="26"/>
                <w:szCs w:val="26"/>
              </w:rPr>
            </w:pPr>
          </w:p>
        </w:tc>
      </w:tr>
      <w:tr w:rsidR="001A3061" w:rsidRPr="007B295F">
        <w:tc>
          <w:tcPr>
            <w:tcW w:w="766"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5.7.</w:t>
            </w:r>
          </w:p>
        </w:tc>
        <w:tc>
          <w:tcPr>
            <w:tcW w:w="8187" w:type="dxa"/>
            <w:gridSpan w:val="3"/>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Нарушения, связанные с повторным или необоснованным включением в реестр счетов случаев оказания медицинской помощи, в том числе:</w:t>
            </w:r>
          </w:p>
        </w:tc>
      </w:tr>
      <w:tr w:rsidR="001A3061" w:rsidRPr="007B295F">
        <w:tc>
          <w:tcPr>
            <w:tcW w:w="766"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5.7.1.</w:t>
            </w:r>
          </w:p>
        </w:tc>
        <w:tc>
          <w:tcPr>
            <w:tcW w:w="53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Позиция реестра счетов оплачена ранее (повторное выставление счета на оплату случаев оказания медицинской помощи, которые были оплачены ранее)</w:t>
            </w:r>
          </w:p>
        </w:tc>
        <w:tc>
          <w:tcPr>
            <w:tcW w:w="14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1,0</w:t>
            </w:r>
          </w:p>
        </w:tc>
        <w:tc>
          <w:tcPr>
            <w:tcW w:w="1429" w:type="dxa"/>
          </w:tcPr>
          <w:p w:rsidR="001A3061" w:rsidRPr="007B295F" w:rsidRDefault="001A3061">
            <w:pPr>
              <w:pStyle w:val="ConsPlusNormal"/>
              <w:rPr>
                <w:rFonts w:ascii="Times New Roman" w:hAnsi="Times New Roman" w:cs="Times New Roman"/>
                <w:sz w:val="26"/>
                <w:szCs w:val="26"/>
              </w:rPr>
            </w:pPr>
          </w:p>
        </w:tc>
      </w:tr>
      <w:tr w:rsidR="001A3061" w:rsidRPr="007B295F">
        <w:tc>
          <w:tcPr>
            <w:tcW w:w="766"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5.7.2.</w:t>
            </w:r>
          </w:p>
        </w:tc>
        <w:tc>
          <w:tcPr>
            <w:tcW w:w="53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Дублирование случаев оказания медицинской помощи в одном реестре</w:t>
            </w:r>
          </w:p>
        </w:tc>
        <w:tc>
          <w:tcPr>
            <w:tcW w:w="14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1,0</w:t>
            </w:r>
          </w:p>
        </w:tc>
        <w:tc>
          <w:tcPr>
            <w:tcW w:w="1429" w:type="dxa"/>
          </w:tcPr>
          <w:p w:rsidR="001A3061" w:rsidRPr="007B295F" w:rsidRDefault="001A3061">
            <w:pPr>
              <w:pStyle w:val="ConsPlusNormal"/>
              <w:rPr>
                <w:rFonts w:ascii="Times New Roman" w:hAnsi="Times New Roman" w:cs="Times New Roman"/>
                <w:sz w:val="26"/>
                <w:szCs w:val="26"/>
              </w:rPr>
            </w:pPr>
          </w:p>
        </w:tc>
      </w:tr>
      <w:tr w:rsidR="001A3061" w:rsidRPr="007B295F">
        <w:tc>
          <w:tcPr>
            <w:tcW w:w="766"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5.7.3.</w:t>
            </w:r>
          </w:p>
        </w:tc>
        <w:tc>
          <w:tcPr>
            <w:tcW w:w="53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Стоимость отдельной медицинской услуги, включенной в счет, учтена в тарифе на оплату медицинской помощи другой услуги, также предъявленной к оплате медицинской организацией</w:t>
            </w:r>
          </w:p>
        </w:tc>
        <w:tc>
          <w:tcPr>
            <w:tcW w:w="14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1,0</w:t>
            </w:r>
          </w:p>
        </w:tc>
        <w:tc>
          <w:tcPr>
            <w:tcW w:w="1429" w:type="dxa"/>
          </w:tcPr>
          <w:p w:rsidR="001A3061" w:rsidRPr="007B295F" w:rsidRDefault="001A3061">
            <w:pPr>
              <w:pStyle w:val="ConsPlusNormal"/>
              <w:rPr>
                <w:rFonts w:ascii="Times New Roman" w:hAnsi="Times New Roman" w:cs="Times New Roman"/>
                <w:sz w:val="26"/>
                <w:szCs w:val="26"/>
              </w:rPr>
            </w:pPr>
          </w:p>
        </w:tc>
      </w:tr>
      <w:tr w:rsidR="001A3061" w:rsidRPr="007B295F">
        <w:tc>
          <w:tcPr>
            <w:tcW w:w="766"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5.7.4.</w:t>
            </w:r>
          </w:p>
        </w:tc>
        <w:tc>
          <w:tcPr>
            <w:tcW w:w="53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Стоимость медицинской услуги включена в норматив финансового обеспечения оплаты медицинской помощи, оказанной амбулаторно, на прикрепленное население, застрахованное в системе обязательного медицинского страхования</w:t>
            </w:r>
          </w:p>
        </w:tc>
        <w:tc>
          <w:tcPr>
            <w:tcW w:w="14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1,0</w:t>
            </w:r>
          </w:p>
        </w:tc>
        <w:tc>
          <w:tcPr>
            <w:tcW w:w="1429" w:type="dxa"/>
          </w:tcPr>
          <w:p w:rsidR="001A3061" w:rsidRPr="007B295F" w:rsidRDefault="001A3061">
            <w:pPr>
              <w:pStyle w:val="ConsPlusNormal"/>
              <w:rPr>
                <w:rFonts w:ascii="Times New Roman" w:hAnsi="Times New Roman" w:cs="Times New Roman"/>
                <w:sz w:val="26"/>
                <w:szCs w:val="26"/>
              </w:rPr>
            </w:pPr>
          </w:p>
        </w:tc>
      </w:tr>
      <w:tr w:rsidR="001A3061" w:rsidRPr="007B295F">
        <w:tc>
          <w:tcPr>
            <w:tcW w:w="766"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5.7.5.</w:t>
            </w:r>
          </w:p>
        </w:tc>
        <w:tc>
          <w:tcPr>
            <w:tcW w:w="53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Включение в реестр счетов медицинской помощи:</w:t>
            </w:r>
          </w:p>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 амбулаторных посещений в период пребывания застрахованного лица в условиях стационара, дневного стационара (кроме дня поступления и выписки из стационара, дневного стационара, а также консультаций в других медицинских организациях);</w:t>
            </w:r>
          </w:p>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 дней лечения застрахованного лица в условиях дневного стационара в период пребывания пациента в условиях стационара (кроме дня поступления и выписки из стационара, а также консультаций в других медицинских организациях)</w:t>
            </w:r>
          </w:p>
        </w:tc>
        <w:tc>
          <w:tcPr>
            <w:tcW w:w="14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1,0</w:t>
            </w:r>
          </w:p>
        </w:tc>
        <w:tc>
          <w:tcPr>
            <w:tcW w:w="1429" w:type="dxa"/>
          </w:tcPr>
          <w:p w:rsidR="001A3061" w:rsidRPr="007B295F" w:rsidRDefault="001A3061">
            <w:pPr>
              <w:pStyle w:val="ConsPlusNormal"/>
              <w:rPr>
                <w:rFonts w:ascii="Times New Roman" w:hAnsi="Times New Roman" w:cs="Times New Roman"/>
                <w:sz w:val="26"/>
                <w:szCs w:val="26"/>
              </w:rPr>
            </w:pPr>
          </w:p>
        </w:tc>
      </w:tr>
      <w:tr w:rsidR="001A3061" w:rsidRPr="007B295F">
        <w:tc>
          <w:tcPr>
            <w:tcW w:w="766"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5.7.6.</w:t>
            </w:r>
          </w:p>
        </w:tc>
        <w:tc>
          <w:tcPr>
            <w:tcW w:w="53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Включение в реестр счетов нескольких страховых случаев, при которых медицинская помощь оказана застрахованному лицу стационарно в один период оплаты с пересечением или совпадением сроков лечения</w:t>
            </w:r>
          </w:p>
        </w:tc>
        <w:tc>
          <w:tcPr>
            <w:tcW w:w="14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1,0</w:t>
            </w:r>
          </w:p>
        </w:tc>
        <w:tc>
          <w:tcPr>
            <w:tcW w:w="1429" w:type="dxa"/>
          </w:tcPr>
          <w:p w:rsidR="001A3061" w:rsidRPr="007B295F" w:rsidRDefault="001A3061">
            <w:pPr>
              <w:pStyle w:val="ConsPlusNormal"/>
              <w:rPr>
                <w:rFonts w:ascii="Times New Roman" w:hAnsi="Times New Roman" w:cs="Times New Roman"/>
                <w:sz w:val="26"/>
                <w:szCs w:val="26"/>
              </w:rPr>
            </w:pPr>
          </w:p>
        </w:tc>
      </w:tr>
      <w:tr w:rsidR="001A3061" w:rsidRPr="007B295F">
        <w:tc>
          <w:tcPr>
            <w:tcW w:w="766"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5.8.</w:t>
            </w:r>
          </w:p>
        </w:tc>
        <w:tc>
          <w:tcPr>
            <w:tcW w:w="53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Отсутствие в реестре счетов сведений о страховом случае с летальным исходом</w:t>
            </w:r>
          </w:p>
        </w:tc>
        <w:tc>
          <w:tcPr>
            <w:tcW w:w="1429" w:type="dxa"/>
          </w:tcPr>
          <w:p w:rsidR="001A3061" w:rsidRPr="007B295F" w:rsidRDefault="001A3061">
            <w:pPr>
              <w:pStyle w:val="ConsPlusNormal"/>
              <w:jc w:val="both"/>
              <w:rPr>
                <w:rFonts w:ascii="Times New Roman" w:hAnsi="Times New Roman" w:cs="Times New Roman"/>
                <w:sz w:val="26"/>
                <w:szCs w:val="26"/>
              </w:rPr>
            </w:pPr>
            <w:r w:rsidRPr="007B295F">
              <w:rPr>
                <w:rFonts w:ascii="Times New Roman" w:hAnsi="Times New Roman" w:cs="Times New Roman"/>
                <w:sz w:val="26"/>
                <w:szCs w:val="26"/>
              </w:rPr>
              <w:t>1,0</w:t>
            </w:r>
          </w:p>
        </w:tc>
        <w:tc>
          <w:tcPr>
            <w:tcW w:w="1429" w:type="dxa"/>
          </w:tcPr>
          <w:p w:rsidR="001A3061" w:rsidRPr="007B295F" w:rsidRDefault="001A3061">
            <w:pPr>
              <w:pStyle w:val="ConsPlusNormal"/>
              <w:rPr>
                <w:rFonts w:ascii="Times New Roman" w:hAnsi="Times New Roman" w:cs="Times New Roman"/>
                <w:sz w:val="26"/>
                <w:szCs w:val="26"/>
              </w:rPr>
            </w:pPr>
          </w:p>
        </w:tc>
      </w:tr>
    </w:tbl>
    <w:p w:rsidR="001A3061" w:rsidRPr="007B295F" w:rsidRDefault="001A3061">
      <w:pPr>
        <w:pStyle w:val="ConsPlusNormal"/>
        <w:ind w:firstLine="540"/>
        <w:jc w:val="both"/>
        <w:rPr>
          <w:rFonts w:ascii="Times New Roman" w:hAnsi="Times New Roman" w:cs="Times New Roman"/>
          <w:sz w:val="26"/>
          <w:szCs w:val="26"/>
        </w:rPr>
      </w:pPr>
      <w:r w:rsidRPr="007B295F">
        <w:rPr>
          <w:rFonts w:ascii="Times New Roman" w:hAnsi="Times New Roman" w:cs="Times New Roman"/>
          <w:sz w:val="26"/>
          <w:szCs w:val="26"/>
        </w:rPr>
        <w:t>--------------------------------</w:t>
      </w:r>
    </w:p>
    <w:p w:rsidR="001A3061" w:rsidRPr="006B7E43" w:rsidRDefault="001A3061">
      <w:pPr>
        <w:pStyle w:val="ConsPlusNormal"/>
        <w:spacing w:before="220"/>
        <w:ind w:firstLine="540"/>
        <w:jc w:val="both"/>
        <w:rPr>
          <w:rFonts w:ascii="Times New Roman" w:hAnsi="Times New Roman" w:cs="Times New Roman"/>
          <w:sz w:val="18"/>
          <w:szCs w:val="18"/>
        </w:rPr>
      </w:pPr>
      <w:bookmarkStart w:id="8" w:name="P1055"/>
      <w:bookmarkEnd w:id="8"/>
      <w:r w:rsidRPr="006B7E43">
        <w:rPr>
          <w:rFonts w:ascii="Times New Roman" w:hAnsi="Times New Roman" w:cs="Times New Roman"/>
          <w:sz w:val="18"/>
          <w:szCs w:val="18"/>
        </w:rPr>
        <w:t xml:space="preserve">&lt;1&gt; </w:t>
      </w:r>
      <w:hyperlink r:id="rId60" w:history="1">
        <w:r w:rsidRPr="006B7E43">
          <w:rPr>
            <w:rFonts w:ascii="Times New Roman" w:hAnsi="Times New Roman" w:cs="Times New Roman"/>
            <w:sz w:val="18"/>
            <w:szCs w:val="18"/>
          </w:rPr>
          <w:t>Распоряжение</w:t>
        </w:r>
      </w:hyperlink>
      <w:r w:rsidRPr="006B7E43">
        <w:rPr>
          <w:rFonts w:ascii="Times New Roman" w:hAnsi="Times New Roman" w:cs="Times New Roman"/>
          <w:sz w:val="18"/>
          <w:szCs w:val="18"/>
        </w:rPr>
        <w:t xml:space="preserve"> Правительства Российской Федерации от 1</w:t>
      </w:r>
      <w:r w:rsidR="0001297D">
        <w:rPr>
          <w:rFonts w:ascii="Times New Roman" w:hAnsi="Times New Roman" w:cs="Times New Roman"/>
          <w:sz w:val="18"/>
          <w:szCs w:val="18"/>
        </w:rPr>
        <w:t>2</w:t>
      </w:r>
      <w:r w:rsidRPr="006B7E43">
        <w:rPr>
          <w:rFonts w:ascii="Times New Roman" w:hAnsi="Times New Roman" w:cs="Times New Roman"/>
          <w:sz w:val="18"/>
          <w:szCs w:val="18"/>
        </w:rPr>
        <w:t xml:space="preserve"> декабря 201</w:t>
      </w:r>
      <w:r w:rsidR="0001297D">
        <w:rPr>
          <w:rFonts w:ascii="Times New Roman" w:hAnsi="Times New Roman" w:cs="Times New Roman"/>
          <w:sz w:val="18"/>
          <w:szCs w:val="18"/>
        </w:rPr>
        <w:t>9</w:t>
      </w:r>
      <w:r w:rsidRPr="006B7E43">
        <w:rPr>
          <w:rFonts w:ascii="Times New Roman" w:hAnsi="Times New Roman" w:cs="Times New Roman"/>
          <w:sz w:val="18"/>
          <w:szCs w:val="18"/>
        </w:rPr>
        <w:t xml:space="preserve"> г. </w:t>
      </w:r>
      <w:r w:rsidR="006B7E43">
        <w:rPr>
          <w:rFonts w:ascii="Times New Roman" w:hAnsi="Times New Roman" w:cs="Times New Roman"/>
          <w:sz w:val="18"/>
          <w:szCs w:val="18"/>
        </w:rPr>
        <w:t>№</w:t>
      </w:r>
      <w:r w:rsidRPr="006B7E43">
        <w:rPr>
          <w:rFonts w:ascii="Times New Roman" w:hAnsi="Times New Roman" w:cs="Times New Roman"/>
          <w:sz w:val="18"/>
          <w:szCs w:val="18"/>
        </w:rPr>
        <w:t xml:space="preserve"> 2</w:t>
      </w:r>
      <w:r w:rsidR="0001297D">
        <w:rPr>
          <w:rFonts w:ascii="Times New Roman" w:hAnsi="Times New Roman" w:cs="Times New Roman"/>
          <w:sz w:val="18"/>
          <w:szCs w:val="18"/>
        </w:rPr>
        <w:t>406</w:t>
      </w:r>
      <w:r w:rsidRPr="006B7E43">
        <w:rPr>
          <w:rFonts w:ascii="Times New Roman" w:hAnsi="Times New Roman" w:cs="Times New Roman"/>
          <w:sz w:val="18"/>
          <w:szCs w:val="18"/>
        </w:rPr>
        <w:t>-р (Собрание законодательства Российской Федерации, 201</w:t>
      </w:r>
      <w:r w:rsidR="0001297D">
        <w:rPr>
          <w:rFonts w:ascii="Times New Roman" w:hAnsi="Times New Roman" w:cs="Times New Roman"/>
          <w:sz w:val="18"/>
          <w:szCs w:val="18"/>
        </w:rPr>
        <w:t>9 г.</w:t>
      </w:r>
      <w:r w:rsidRPr="006B7E43">
        <w:rPr>
          <w:rFonts w:ascii="Times New Roman" w:hAnsi="Times New Roman" w:cs="Times New Roman"/>
          <w:sz w:val="18"/>
          <w:szCs w:val="18"/>
        </w:rPr>
        <w:t>).</w:t>
      </w:r>
    </w:p>
    <w:p w:rsidR="001A3061" w:rsidRPr="006B7E43" w:rsidRDefault="001A3061">
      <w:pPr>
        <w:pStyle w:val="ConsPlusNormal"/>
        <w:spacing w:before="220"/>
        <w:ind w:firstLine="540"/>
        <w:jc w:val="both"/>
        <w:rPr>
          <w:rFonts w:ascii="Times New Roman" w:hAnsi="Times New Roman" w:cs="Times New Roman"/>
          <w:sz w:val="18"/>
          <w:szCs w:val="18"/>
        </w:rPr>
      </w:pPr>
      <w:bookmarkStart w:id="9" w:name="P1056"/>
      <w:bookmarkEnd w:id="9"/>
      <w:r w:rsidRPr="006B7E43">
        <w:rPr>
          <w:rFonts w:ascii="Times New Roman" w:hAnsi="Times New Roman" w:cs="Times New Roman"/>
          <w:sz w:val="18"/>
          <w:szCs w:val="18"/>
        </w:rPr>
        <w:t xml:space="preserve">&lt;2&gt; </w:t>
      </w:r>
      <w:hyperlink r:id="rId61" w:history="1">
        <w:r w:rsidRPr="006B7E43">
          <w:rPr>
            <w:rFonts w:ascii="Times New Roman" w:hAnsi="Times New Roman" w:cs="Times New Roman"/>
            <w:sz w:val="18"/>
            <w:szCs w:val="18"/>
          </w:rPr>
          <w:t>Распоряжение</w:t>
        </w:r>
      </w:hyperlink>
      <w:r w:rsidRPr="006B7E43">
        <w:rPr>
          <w:rFonts w:ascii="Times New Roman" w:hAnsi="Times New Roman" w:cs="Times New Roman"/>
          <w:sz w:val="18"/>
          <w:szCs w:val="18"/>
        </w:rPr>
        <w:t xml:space="preserve"> Правительства Российской Федерации от 31 декабря 2018 г. </w:t>
      </w:r>
      <w:r w:rsidR="006B7E43">
        <w:rPr>
          <w:rFonts w:ascii="Times New Roman" w:hAnsi="Times New Roman" w:cs="Times New Roman"/>
          <w:sz w:val="18"/>
          <w:szCs w:val="18"/>
        </w:rPr>
        <w:t>№</w:t>
      </w:r>
      <w:r w:rsidRPr="006B7E43">
        <w:rPr>
          <w:rFonts w:ascii="Times New Roman" w:hAnsi="Times New Roman" w:cs="Times New Roman"/>
          <w:sz w:val="18"/>
          <w:szCs w:val="18"/>
        </w:rPr>
        <w:t xml:space="preserve"> 3053-р (Собрание законодательства Российской Федерации, 2019 г., </w:t>
      </w:r>
      <w:r w:rsidR="006B7E43">
        <w:rPr>
          <w:rFonts w:ascii="Times New Roman" w:hAnsi="Times New Roman" w:cs="Times New Roman"/>
          <w:sz w:val="18"/>
          <w:szCs w:val="18"/>
        </w:rPr>
        <w:t>№</w:t>
      </w:r>
      <w:r w:rsidRPr="006B7E43">
        <w:rPr>
          <w:rFonts w:ascii="Times New Roman" w:hAnsi="Times New Roman" w:cs="Times New Roman"/>
          <w:sz w:val="18"/>
          <w:szCs w:val="18"/>
        </w:rPr>
        <w:t xml:space="preserve"> 2, стр. 196).</w:t>
      </w:r>
    </w:p>
    <w:p w:rsidR="001A3061" w:rsidRPr="006B7E43" w:rsidRDefault="001A3061">
      <w:pPr>
        <w:pStyle w:val="ConsPlusNormal"/>
        <w:spacing w:before="220"/>
        <w:ind w:firstLine="540"/>
        <w:jc w:val="both"/>
        <w:rPr>
          <w:rFonts w:ascii="Times New Roman" w:hAnsi="Times New Roman" w:cs="Times New Roman"/>
          <w:sz w:val="18"/>
          <w:szCs w:val="18"/>
        </w:rPr>
      </w:pPr>
      <w:bookmarkStart w:id="10" w:name="P1057"/>
      <w:bookmarkEnd w:id="10"/>
      <w:r w:rsidRPr="006B7E43">
        <w:rPr>
          <w:rFonts w:ascii="Times New Roman" w:hAnsi="Times New Roman" w:cs="Times New Roman"/>
          <w:sz w:val="18"/>
          <w:szCs w:val="18"/>
        </w:rPr>
        <w:t xml:space="preserve">&lt;3&gt; В соответствии с </w:t>
      </w:r>
      <w:hyperlink r:id="rId62" w:history="1">
        <w:r w:rsidRPr="006B7E43">
          <w:rPr>
            <w:rFonts w:ascii="Times New Roman" w:hAnsi="Times New Roman" w:cs="Times New Roman"/>
            <w:sz w:val="18"/>
            <w:szCs w:val="18"/>
          </w:rPr>
          <w:t>пунктом 5 части 2 статьи 81</w:t>
        </w:r>
      </w:hyperlink>
      <w:r w:rsidRPr="006B7E43">
        <w:rPr>
          <w:rFonts w:ascii="Times New Roman" w:hAnsi="Times New Roman" w:cs="Times New Roman"/>
          <w:sz w:val="18"/>
          <w:szCs w:val="18"/>
        </w:rPr>
        <w:t xml:space="preserve"> Федерального закона от 21 ноября 2011 г. </w:t>
      </w:r>
      <w:r w:rsidR="006B7E43">
        <w:rPr>
          <w:rFonts w:ascii="Times New Roman" w:hAnsi="Times New Roman" w:cs="Times New Roman"/>
          <w:sz w:val="18"/>
          <w:szCs w:val="18"/>
        </w:rPr>
        <w:t>№</w:t>
      </w:r>
      <w:r w:rsidRPr="006B7E43">
        <w:rPr>
          <w:rFonts w:ascii="Times New Roman" w:hAnsi="Times New Roman" w:cs="Times New Roman"/>
          <w:sz w:val="18"/>
          <w:szCs w:val="18"/>
        </w:rPr>
        <w:t xml:space="preserve"> 323-ФЗ "Об основах охраны здоровья граждан в Российской Федерации" (Собрание законодательства Российской Федерации, 2011</w:t>
      </w:r>
      <w:r w:rsidR="006B7E43">
        <w:rPr>
          <w:rFonts w:ascii="Times New Roman" w:hAnsi="Times New Roman" w:cs="Times New Roman"/>
          <w:sz w:val="18"/>
          <w:szCs w:val="18"/>
        </w:rPr>
        <w:t>г.</w:t>
      </w:r>
      <w:r w:rsidRPr="006B7E43">
        <w:rPr>
          <w:rFonts w:ascii="Times New Roman" w:hAnsi="Times New Roman" w:cs="Times New Roman"/>
          <w:sz w:val="18"/>
          <w:szCs w:val="18"/>
        </w:rPr>
        <w:t xml:space="preserve">, </w:t>
      </w:r>
      <w:r w:rsidR="006B7E43">
        <w:rPr>
          <w:rFonts w:ascii="Times New Roman" w:hAnsi="Times New Roman" w:cs="Times New Roman"/>
          <w:sz w:val="18"/>
          <w:szCs w:val="18"/>
        </w:rPr>
        <w:t>№</w:t>
      </w:r>
      <w:r w:rsidRPr="006B7E43">
        <w:rPr>
          <w:rFonts w:ascii="Times New Roman" w:hAnsi="Times New Roman" w:cs="Times New Roman"/>
          <w:sz w:val="18"/>
          <w:szCs w:val="18"/>
        </w:rPr>
        <w:t xml:space="preserve"> 48, стр. 6724; 2013 г., </w:t>
      </w:r>
      <w:r w:rsidR="006B7E43">
        <w:rPr>
          <w:rFonts w:ascii="Times New Roman" w:hAnsi="Times New Roman" w:cs="Times New Roman"/>
          <w:sz w:val="18"/>
          <w:szCs w:val="18"/>
        </w:rPr>
        <w:t>№</w:t>
      </w:r>
      <w:r w:rsidRPr="006B7E43">
        <w:rPr>
          <w:rFonts w:ascii="Times New Roman" w:hAnsi="Times New Roman" w:cs="Times New Roman"/>
          <w:sz w:val="18"/>
          <w:szCs w:val="18"/>
        </w:rPr>
        <w:t xml:space="preserve"> 48, стр. 6165; 2014, </w:t>
      </w:r>
      <w:r w:rsidR="00C50C86">
        <w:rPr>
          <w:rFonts w:ascii="Times New Roman" w:hAnsi="Times New Roman" w:cs="Times New Roman"/>
          <w:sz w:val="18"/>
          <w:szCs w:val="18"/>
        </w:rPr>
        <w:t>№</w:t>
      </w:r>
      <w:r w:rsidRPr="006B7E43">
        <w:rPr>
          <w:rFonts w:ascii="Times New Roman" w:hAnsi="Times New Roman" w:cs="Times New Roman"/>
          <w:sz w:val="18"/>
          <w:szCs w:val="18"/>
        </w:rPr>
        <w:t xml:space="preserve"> 49, ст. 6927).</w:t>
      </w:r>
    </w:p>
    <w:p w:rsidR="001A3061" w:rsidRPr="006B7E43" w:rsidRDefault="001A3061">
      <w:pPr>
        <w:pStyle w:val="ConsPlusNormal"/>
        <w:spacing w:before="220"/>
        <w:ind w:firstLine="540"/>
        <w:jc w:val="both"/>
        <w:rPr>
          <w:rFonts w:ascii="Times New Roman" w:hAnsi="Times New Roman" w:cs="Times New Roman"/>
          <w:sz w:val="18"/>
          <w:szCs w:val="18"/>
        </w:rPr>
      </w:pPr>
      <w:bookmarkStart w:id="11" w:name="P1058"/>
      <w:bookmarkEnd w:id="11"/>
      <w:r w:rsidRPr="006B7E43">
        <w:rPr>
          <w:rFonts w:ascii="Times New Roman" w:hAnsi="Times New Roman" w:cs="Times New Roman"/>
          <w:sz w:val="18"/>
          <w:szCs w:val="18"/>
        </w:rPr>
        <w:t xml:space="preserve">&lt;4&gt; В соответствии со </w:t>
      </w:r>
      <w:hyperlink r:id="rId63" w:history="1">
        <w:r w:rsidRPr="006B7E43">
          <w:rPr>
            <w:rFonts w:ascii="Times New Roman" w:hAnsi="Times New Roman" w:cs="Times New Roman"/>
            <w:sz w:val="18"/>
            <w:szCs w:val="18"/>
          </w:rPr>
          <w:t>статьей 20</w:t>
        </w:r>
      </w:hyperlink>
      <w:r w:rsidRPr="006B7E43">
        <w:rPr>
          <w:rFonts w:ascii="Times New Roman" w:hAnsi="Times New Roman" w:cs="Times New Roman"/>
          <w:sz w:val="18"/>
          <w:szCs w:val="18"/>
        </w:rPr>
        <w:t xml:space="preserve"> Федерального закона от 21 ноября 2011 г. </w:t>
      </w:r>
      <w:r w:rsidR="00C50C86">
        <w:rPr>
          <w:rFonts w:ascii="Times New Roman" w:hAnsi="Times New Roman" w:cs="Times New Roman"/>
          <w:sz w:val="18"/>
          <w:szCs w:val="18"/>
        </w:rPr>
        <w:t>№</w:t>
      </w:r>
      <w:r w:rsidRPr="006B7E43">
        <w:rPr>
          <w:rFonts w:ascii="Times New Roman" w:hAnsi="Times New Roman" w:cs="Times New Roman"/>
          <w:sz w:val="18"/>
          <w:szCs w:val="18"/>
        </w:rPr>
        <w:t xml:space="preserve"> 323-ФЗ "Об основах охраны здоровья граждан в Российской Федерации" (Собрание законодательства Российской Федерации, 2011 г., </w:t>
      </w:r>
      <w:r w:rsidR="00C50C86">
        <w:rPr>
          <w:rFonts w:ascii="Times New Roman" w:hAnsi="Times New Roman" w:cs="Times New Roman"/>
          <w:sz w:val="18"/>
          <w:szCs w:val="18"/>
        </w:rPr>
        <w:t>№</w:t>
      </w:r>
      <w:r w:rsidRPr="006B7E43">
        <w:rPr>
          <w:rFonts w:ascii="Times New Roman" w:hAnsi="Times New Roman" w:cs="Times New Roman"/>
          <w:sz w:val="18"/>
          <w:szCs w:val="18"/>
        </w:rPr>
        <w:t xml:space="preserve"> 48, стр. 6724; 2017 г., </w:t>
      </w:r>
      <w:r w:rsidR="00C50C86">
        <w:rPr>
          <w:rFonts w:ascii="Times New Roman" w:hAnsi="Times New Roman" w:cs="Times New Roman"/>
          <w:sz w:val="18"/>
          <w:szCs w:val="18"/>
        </w:rPr>
        <w:t>№</w:t>
      </w:r>
      <w:r w:rsidRPr="006B7E43">
        <w:rPr>
          <w:rFonts w:ascii="Times New Roman" w:hAnsi="Times New Roman" w:cs="Times New Roman"/>
          <w:sz w:val="18"/>
          <w:szCs w:val="18"/>
        </w:rPr>
        <w:t xml:space="preserve"> 31, стр. 4791; 2013, </w:t>
      </w:r>
      <w:r w:rsidR="00C50C86">
        <w:rPr>
          <w:rFonts w:ascii="Times New Roman" w:hAnsi="Times New Roman" w:cs="Times New Roman"/>
          <w:sz w:val="18"/>
          <w:szCs w:val="18"/>
        </w:rPr>
        <w:t>№</w:t>
      </w:r>
      <w:r w:rsidRPr="006B7E43">
        <w:rPr>
          <w:rFonts w:ascii="Times New Roman" w:hAnsi="Times New Roman" w:cs="Times New Roman"/>
          <w:sz w:val="18"/>
          <w:szCs w:val="18"/>
        </w:rPr>
        <w:t xml:space="preserve"> 48, ст. 6165; 2019, </w:t>
      </w:r>
      <w:r w:rsidR="00C50C86">
        <w:rPr>
          <w:rFonts w:ascii="Times New Roman" w:hAnsi="Times New Roman" w:cs="Times New Roman"/>
          <w:sz w:val="18"/>
          <w:szCs w:val="18"/>
        </w:rPr>
        <w:t>№</w:t>
      </w:r>
      <w:r w:rsidRPr="006B7E43">
        <w:rPr>
          <w:rFonts w:ascii="Times New Roman" w:hAnsi="Times New Roman" w:cs="Times New Roman"/>
          <w:sz w:val="18"/>
          <w:szCs w:val="18"/>
        </w:rPr>
        <w:t xml:space="preserve"> 10, ст. 888).</w:t>
      </w:r>
    </w:p>
    <w:p w:rsidR="001A3061" w:rsidRPr="006B7E43" w:rsidRDefault="001A3061">
      <w:pPr>
        <w:pStyle w:val="ConsPlusNormal"/>
        <w:spacing w:before="220"/>
        <w:ind w:firstLine="540"/>
        <w:jc w:val="both"/>
        <w:rPr>
          <w:rFonts w:ascii="Times New Roman" w:hAnsi="Times New Roman" w:cs="Times New Roman"/>
          <w:sz w:val="18"/>
          <w:szCs w:val="18"/>
        </w:rPr>
      </w:pPr>
      <w:bookmarkStart w:id="12" w:name="P1059"/>
      <w:bookmarkEnd w:id="12"/>
      <w:r w:rsidRPr="006B7E43">
        <w:rPr>
          <w:rFonts w:ascii="Times New Roman" w:hAnsi="Times New Roman" w:cs="Times New Roman"/>
          <w:sz w:val="18"/>
          <w:szCs w:val="18"/>
        </w:rPr>
        <w:t xml:space="preserve">&lt;5&gt; В соответствии со </w:t>
      </w:r>
      <w:hyperlink r:id="rId64" w:history="1">
        <w:r w:rsidRPr="006B7E43">
          <w:rPr>
            <w:rFonts w:ascii="Times New Roman" w:hAnsi="Times New Roman" w:cs="Times New Roman"/>
            <w:sz w:val="18"/>
            <w:szCs w:val="18"/>
          </w:rPr>
          <w:t>статьей 67</w:t>
        </w:r>
      </w:hyperlink>
      <w:r w:rsidRPr="006B7E43">
        <w:rPr>
          <w:rFonts w:ascii="Times New Roman" w:hAnsi="Times New Roman" w:cs="Times New Roman"/>
          <w:sz w:val="18"/>
          <w:szCs w:val="18"/>
        </w:rPr>
        <w:t xml:space="preserve"> Федерального закона от 21 ноября 2011 г. </w:t>
      </w:r>
      <w:r w:rsidR="00C50C86">
        <w:rPr>
          <w:rFonts w:ascii="Times New Roman" w:hAnsi="Times New Roman" w:cs="Times New Roman"/>
          <w:sz w:val="18"/>
          <w:szCs w:val="18"/>
        </w:rPr>
        <w:t>№</w:t>
      </w:r>
      <w:r w:rsidRPr="006B7E43">
        <w:rPr>
          <w:rFonts w:ascii="Times New Roman" w:hAnsi="Times New Roman" w:cs="Times New Roman"/>
          <w:sz w:val="18"/>
          <w:szCs w:val="18"/>
        </w:rPr>
        <w:t xml:space="preserve"> 323-ФЗ "Об основах охраны здоровья граждан в Российской Федерации" (Собрание законодательства Российской Федерации, 2011 г., </w:t>
      </w:r>
      <w:r w:rsidR="00C50C86">
        <w:rPr>
          <w:rFonts w:ascii="Times New Roman" w:hAnsi="Times New Roman" w:cs="Times New Roman"/>
          <w:sz w:val="18"/>
          <w:szCs w:val="18"/>
        </w:rPr>
        <w:t>№</w:t>
      </w:r>
      <w:r w:rsidRPr="006B7E43">
        <w:rPr>
          <w:rFonts w:ascii="Times New Roman" w:hAnsi="Times New Roman" w:cs="Times New Roman"/>
          <w:sz w:val="18"/>
          <w:szCs w:val="18"/>
        </w:rPr>
        <w:t xml:space="preserve"> 48, стр. 6724).</w:t>
      </w:r>
    </w:p>
    <w:p w:rsidR="001A3061" w:rsidRPr="006B7E43" w:rsidRDefault="001A3061">
      <w:pPr>
        <w:pStyle w:val="ConsPlusNormal"/>
        <w:spacing w:before="220"/>
        <w:ind w:firstLine="540"/>
        <w:jc w:val="both"/>
        <w:rPr>
          <w:rFonts w:ascii="Times New Roman" w:hAnsi="Times New Roman" w:cs="Times New Roman"/>
          <w:sz w:val="18"/>
          <w:szCs w:val="18"/>
        </w:rPr>
      </w:pPr>
      <w:bookmarkStart w:id="13" w:name="P1060"/>
      <w:bookmarkEnd w:id="13"/>
      <w:r w:rsidRPr="006B7E43">
        <w:rPr>
          <w:rFonts w:ascii="Times New Roman" w:hAnsi="Times New Roman" w:cs="Times New Roman"/>
          <w:sz w:val="18"/>
          <w:szCs w:val="18"/>
        </w:rPr>
        <w:t xml:space="preserve">&lt;6&gt; В соответствии со </w:t>
      </w:r>
      <w:hyperlink r:id="rId65" w:history="1">
        <w:r w:rsidRPr="006B7E43">
          <w:rPr>
            <w:rFonts w:ascii="Times New Roman" w:hAnsi="Times New Roman" w:cs="Times New Roman"/>
            <w:sz w:val="18"/>
            <w:szCs w:val="18"/>
          </w:rPr>
          <w:t>статьей 20</w:t>
        </w:r>
      </w:hyperlink>
      <w:r w:rsidRPr="006B7E43">
        <w:rPr>
          <w:rFonts w:ascii="Times New Roman" w:hAnsi="Times New Roman" w:cs="Times New Roman"/>
          <w:sz w:val="18"/>
          <w:szCs w:val="18"/>
        </w:rPr>
        <w:t xml:space="preserve"> Федерального закона от 21 ноября 2011 г. </w:t>
      </w:r>
      <w:r w:rsidR="00C50C86">
        <w:rPr>
          <w:rFonts w:ascii="Times New Roman" w:hAnsi="Times New Roman" w:cs="Times New Roman"/>
          <w:sz w:val="18"/>
          <w:szCs w:val="18"/>
        </w:rPr>
        <w:t>№</w:t>
      </w:r>
      <w:r w:rsidRPr="006B7E43">
        <w:rPr>
          <w:rFonts w:ascii="Times New Roman" w:hAnsi="Times New Roman" w:cs="Times New Roman"/>
          <w:sz w:val="18"/>
          <w:szCs w:val="18"/>
        </w:rPr>
        <w:t xml:space="preserve"> 323-ФЗ "Об основах охраны здоровья граждан в Российской Федерации" (Собрание законодательства Российской Федерации, 2011 г., </w:t>
      </w:r>
      <w:r w:rsidR="00C50C86">
        <w:rPr>
          <w:rFonts w:ascii="Times New Roman" w:hAnsi="Times New Roman" w:cs="Times New Roman"/>
          <w:sz w:val="18"/>
          <w:szCs w:val="18"/>
        </w:rPr>
        <w:t>№</w:t>
      </w:r>
      <w:r w:rsidRPr="006B7E43">
        <w:rPr>
          <w:rFonts w:ascii="Times New Roman" w:hAnsi="Times New Roman" w:cs="Times New Roman"/>
          <w:sz w:val="18"/>
          <w:szCs w:val="18"/>
        </w:rPr>
        <w:t xml:space="preserve"> 48, стр. 6724; 2017 г., </w:t>
      </w:r>
      <w:r w:rsidR="00C50C86">
        <w:rPr>
          <w:rFonts w:ascii="Times New Roman" w:hAnsi="Times New Roman" w:cs="Times New Roman"/>
          <w:sz w:val="18"/>
          <w:szCs w:val="18"/>
        </w:rPr>
        <w:t>№</w:t>
      </w:r>
      <w:r w:rsidRPr="006B7E43">
        <w:rPr>
          <w:rFonts w:ascii="Times New Roman" w:hAnsi="Times New Roman" w:cs="Times New Roman"/>
          <w:sz w:val="18"/>
          <w:szCs w:val="18"/>
        </w:rPr>
        <w:t xml:space="preserve"> 31, стр. 4791; 2013 г., </w:t>
      </w:r>
      <w:r w:rsidR="00C50C86">
        <w:rPr>
          <w:rFonts w:ascii="Times New Roman" w:hAnsi="Times New Roman" w:cs="Times New Roman"/>
          <w:sz w:val="18"/>
          <w:szCs w:val="18"/>
        </w:rPr>
        <w:t>№</w:t>
      </w:r>
      <w:r w:rsidRPr="006B7E43">
        <w:rPr>
          <w:rFonts w:ascii="Times New Roman" w:hAnsi="Times New Roman" w:cs="Times New Roman"/>
          <w:sz w:val="18"/>
          <w:szCs w:val="18"/>
        </w:rPr>
        <w:t xml:space="preserve"> 48, ст. 6165; 2019 г., </w:t>
      </w:r>
      <w:r w:rsidR="00C50C86">
        <w:rPr>
          <w:rFonts w:ascii="Times New Roman" w:hAnsi="Times New Roman" w:cs="Times New Roman"/>
          <w:sz w:val="18"/>
          <w:szCs w:val="18"/>
        </w:rPr>
        <w:t>№</w:t>
      </w:r>
      <w:r w:rsidRPr="006B7E43">
        <w:rPr>
          <w:rFonts w:ascii="Times New Roman" w:hAnsi="Times New Roman" w:cs="Times New Roman"/>
          <w:sz w:val="18"/>
          <w:szCs w:val="18"/>
        </w:rPr>
        <w:t xml:space="preserve"> 10, ст. 888).</w:t>
      </w:r>
    </w:p>
    <w:p w:rsidR="001A3061" w:rsidRPr="006B7E43" w:rsidRDefault="001A3061">
      <w:pPr>
        <w:pStyle w:val="ConsPlusNormal"/>
        <w:spacing w:before="220"/>
        <w:ind w:firstLine="540"/>
        <w:jc w:val="both"/>
        <w:rPr>
          <w:rFonts w:ascii="Times New Roman" w:hAnsi="Times New Roman" w:cs="Times New Roman"/>
          <w:sz w:val="18"/>
          <w:szCs w:val="18"/>
        </w:rPr>
      </w:pPr>
      <w:bookmarkStart w:id="14" w:name="P1061"/>
      <w:bookmarkEnd w:id="14"/>
      <w:r w:rsidRPr="006B7E43">
        <w:rPr>
          <w:rFonts w:ascii="Times New Roman" w:hAnsi="Times New Roman" w:cs="Times New Roman"/>
          <w:sz w:val="18"/>
          <w:szCs w:val="18"/>
        </w:rPr>
        <w:t xml:space="preserve">&lt;7&gt; </w:t>
      </w:r>
      <w:hyperlink r:id="rId66" w:history="1">
        <w:r w:rsidRPr="006B7E43">
          <w:rPr>
            <w:rFonts w:ascii="Times New Roman" w:hAnsi="Times New Roman" w:cs="Times New Roman"/>
            <w:sz w:val="18"/>
            <w:szCs w:val="18"/>
          </w:rPr>
          <w:t>Правила</w:t>
        </w:r>
      </w:hyperlink>
      <w:r w:rsidRPr="006B7E43">
        <w:rPr>
          <w:rFonts w:ascii="Times New Roman" w:hAnsi="Times New Roman" w:cs="Times New Roman"/>
          <w:sz w:val="18"/>
          <w:szCs w:val="18"/>
        </w:rPr>
        <w:t xml:space="preserve"> обязательного медицинского страхования, утвержденные приказом Министерства здравоохранения Российской Федерации от 28.02.2019</w:t>
      </w:r>
      <w:r w:rsidR="00C50C86">
        <w:rPr>
          <w:rFonts w:ascii="Times New Roman" w:hAnsi="Times New Roman" w:cs="Times New Roman"/>
          <w:sz w:val="18"/>
          <w:szCs w:val="18"/>
        </w:rPr>
        <w:t>г.</w:t>
      </w:r>
      <w:r w:rsidRPr="006B7E43">
        <w:rPr>
          <w:rFonts w:ascii="Times New Roman" w:hAnsi="Times New Roman" w:cs="Times New Roman"/>
          <w:sz w:val="18"/>
          <w:szCs w:val="18"/>
        </w:rPr>
        <w:t xml:space="preserve"> </w:t>
      </w:r>
      <w:r w:rsidR="00C50C86">
        <w:rPr>
          <w:rFonts w:ascii="Times New Roman" w:hAnsi="Times New Roman" w:cs="Times New Roman"/>
          <w:sz w:val="18"/>
          <w:szCs w:val="18"/>
        </w:rPr>
        <w:t>№</w:t>
      </w:r>
      <w:r w:rsidRPr="006B7E43">
        <w:rPr>
          <w:rFonts w:ascii="Times New Roman" w:hAnsi="Times New Roman" w:cs="Times New Roman"/>
          <w:sz w:val="18"/>
          <w:szCs w:val="18"/>
        </w:rPr>
        <w:t xml:space="preserve"> 108н.</w:t>
      </w:r>
    </w:p>
    <w:p w:rsidR="001A3061" w:rsidRPr="006B7E43" w:rsidRDefault="001A3061">
      <w:pPr>
        <w:pStyle w:val="ConsPlusNormal"/>
        <w:spacing w:before="220"/>
        <w:ind w:firstLine="540"/>
        <w:jc w:val="both"/>
        <w:rPr>
          <w:rFonts w:ascii="Times New Roman" w:hAnsi="Times New Roman" w:cs="Times New Roman"/>
          <w:sz w:val="18"/>
          <w:szCs w:val="18"/>
        </w:rPr>
      </w:pPr>
      <w:bookmarkStart w:id="15" w:name="P1062"/>
      <w:bookmarkEnd w:id="15"/>
      <w:r w:rsidRPr="006B7E43">
        <w:rPr>
          <w:rFonts w:ascii="Times New Roman" w:hAnsi="Times New Roman" w:cs="Times New Roman"/>
          <w:sz w:val="18"/>
          <w:szCs w:val="18"/>
        </w:rPr>
        <w:t>&lt;8&gt; Под распределенными объемами предоставления медицинской помощи понимаются как количественные показатели объема медицинской помощи, так и стоимость объема медицинской помощи (финансовых средств).</w:t>
      </w:r>
    </w:p>
    <w:p w:rsidR="001A3061" w:rsidRPr="007B295F" w:rsidRDefault="001A3061">
      <w:pPr>
        <w:pStyle w:val="ConsPlusNormal"/>
        <w:jc w:val="both"/>
        <w:rPr>
          <w:rFonts w:ascii="Times New Roman" w:hAnsi="Times New Roman" w:cs="Times New Roman"/>
          <w:sz w:val="26"/>
          <w:szCs w:val="26"/>
        </w:rPr>
      </w:pPr>
    </w:p>
    <w:p w:rsidR="001A3061" w:rsidRPr="007B295F" w:rsidRDefault="001A3061">
      <w:pPr>
        <w:pStyle w:val="ConsPlusNormal"/>
        <w:ind w:firstLine="540"/>
        <w:jc w:val="both"/>
        <w:rPr>
          <w:rFonts w:ascii="Times New Roman" w:hAnsi="Times New Roman" w:cs="Times New Roman"/>
          <w:sz w:val="26"/>
          <w:szCs w:val="26"/>
        </w:rPr>
      </w:pPr>
      <w:r w:rsidRPr="007B295F">
        <w:rPr>
          <w:rFonts w:ascii="Times New Roman" w:hAnsi="Times New Roman" w:cs="Times New Roman"/>
          <w:sz w:val="26"/>
          <w:szCs w:val="26"/>
        </w:rPr>
        <w:t>5. Размеры санкций не зависят от формы собственности медицинской организации, предоставляющей медицинскую помощь по обязательному медицинскому страхованию, и применяются ко всем медицинским организациям, включенным в перечень медицинских организаций (обособленных подразделений), участвующих в реализации Территориальной программы государственных гарантий бесплатного оказания гражданам медицинской помощи в Иркутской области, в том числе Программы обязательного медицинского страхования, и осуществляющим деятельность в сфере обязательного медицинского страхования.</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6. Размер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применяется при проведении ТФОМС Иркутской области (филиалами ТФОМС Иркутской области) контроля в рамках осуществления расчетов за медицинскую помощь, оказанную застрахованным лицам за пределами субъекта Российской Федерации, на территории которого выдан полис обязательного медицинского страхования, и по результатам реэкспертизы.</w:t>
      </w:r>
    </w:p>
    <w:p w:rsidR="001A3061" w:rsidRPr="007B295F" w:rsidRDefault="001A3061">
      <w:pPr>
        <w:pStyle w:val="ConsPlusNormal"/>
        <w:jc w:val="both"/>
        <w:rPr>
          <w:rFonts w:ascii="Times New Roman" w:hAnsi="Times New Roman" w:cs="Times New Roman"/>
          <w:sz w:val="26"/>
          <w:szCs w:val="26"/>
        </w:rPr>
      </w:pPr>
    </w:p>
    <w:p w:rsidR="001A3061" w:rsidRPr="007B295F" w:rsidRDefault="001A3061">
      <w:pPr>
        <w:pStyle w:val="ConsPlusTitle"/>
        <w:jc w:val="center"/>
        <w:outlineLvl w:val="1"/>
        <w:rPr>
          <w:rFonts w:ascii="Times New Roman" w:hAnsi="Times New Roman" w:cs="Times New Roman"/>
          <w:sz w:val="26"/>
          <w:szCs w:val="26"/>
        </w:rPr>
      </w:pPr>
      <w:r w:rsidRPr="007B295F">
        <w:rPr>
          <w:rFonts w:ascii="Times New Roman" w:hAnsi="Times New Roman" w:cs="Times New Roman"/>
          <w:sz w:val="26"/>
          <w:szCs w:val="26"/>
        </w:rPr>
        <w:t>Раздел 5. ЗАКЛЮЧИТЕЛЬНЫЕ ПОЛОЖЕНИЯ</w:t>
      </w:r>
    </w:p>
    <w:p w:rsidR="001A3061" w:rsidRPr="007B295F" w:rsidRDefault="001A3061">
      <w:pPr>
        <w:pStyle w:val="ConsPlusNormal"/>
        <w:jc w:val="both"/>
        <w:rPr>
          <w:rFonts w:ascii="Times New Roman" w:hAnsi="Times New Roman" w:cs="Times New Roman"/>
          <w:sz w:val="26"/>
          <w:szCs w:val="26"/>
        </w:rPr>
      </w:pPr>
    </w:p>
    <w:p w:rsidR="001A3061" w:rsidRPr="007B295F" w:rsidRDefault="001A3061">
      <w:pPr>
        <w:pStyle w:val="ConsPlusNormal"/>
        <w:ind w:firstLine="540"/>
        <w:jc w:val="both"/>
        <w:rPr>
          <w:rFonts w:ascii="Times New Roman" w:hAnsi="Times New Roman" w:cs="Times New Roman"/>
          <w:sz w:val="26"/>
          <w:szCs w:val="26"/>
        </w:rPr>
      </w:pPr>
      <w:r w:rsidRPr="007B295F">
        <w:rPr>
          <w:rFonts w:ascii="Times New Roman" w:hAnsi="Times New Roman" w:cs="Times New Roman"/>
          <w:sz w:val="26"/>
          <w:szCs w:val="26"/>
        </w:rPr>
        <w:t>1. Настоящее Тарифное соглашение вступает в силу 1 января 202</w:t>
      </w:r>
      <w:r w:rsidR="00C50C86">
        <w:rPr>
          <w:rFonts w:ascii="Times New Roman" w:hAnsi="Times New Roman" w:cs="Times New Roman"/>
          <w:sz w:val="26"/>
          <w:szCs w:val="26"/>
        </w:rPr>
        <w:t>1</w:t>
      </w:r>
      <w:r w:rsidRPr="007B295F">
        <w:rPr>
          <w:rFonts w:ascii="Times New Roman" w:hAnsi="Times New Roman" w:cs="Times New Roman"/>
          <w:sz w:val="26"/>
          <w:szCs w:val="26"/>
        </w:rPr>
        <w:t xml:space="preserve"> года и действует до завершения расчетов за оказанную медицинскую помощь за 202</w:t>
      </w:r>
      <w:r w:rsidR="00C50C86">
        <w:rPr>
          <w:rFonts w:ascii="Times New Roman" w:hAnsi="Times New Roman" w:cs="Times New Roman"/>
          <w:sz w:val="26"/>
          <w:szCs w:val="26"/>
        </w:rPr>
        <w:t>1</w:t>
      </w:r>
      <w:r w:rsidRPr="007B295F">
        <w:rPr>
          <w:rFonts w:ascii="Times New Roman" w:hAnsi="Times New Roman" w:cs="Times New Roman"/>
          <w:sz w:val="26"/>
          <w:szCs w:val="26"/>
        </w:rPr>
        <w:t xml:space="preserve"> год.</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 xml:space="preserve">2. Рассмотрение вопросов об утверждении, изменении, индексации тарифов на оплату медицинской помощи по ОМС на территории Иркутской области (полностью или в части) осуществляется по инициативе членов Комиссии по разработке территориальной программы обязательного медицинского страхования в Иркутской области (далее - Комиссия) </w:t>
      </w:r>
      <w:r w:rsidR="00307114" w:rsidRPr="007B295F">
        <w:rPr>
          <w:rFonts w:ascii="Times New Roman" w:hAnsi="Times New Roman" w:cs="Times New Roman"/>
          <w:sz w:val="26"/>
          <w:szCs w:val="26"/>
        </w:rPr>
        <w:t>путем направления,</w:t>
      </w:r>
      <w:r w:rsidRPr="007B295F">
        <w:rPr>
          <w:rFonts w:ascii="Times New Roman" w:hAnsi="Times New Roman" w:cs="Times New Roman"/>
          <w:sz w:val="26"/>
          <w:szCs w:val="26"/>
        </w:rPr>
        <w:t xml:space="preserve"> мотивированного предложения председателю и/или секретарю Комиссии либо оглашения своих предложений на заседании Комиссии. Принятие Комиссией решения об утверждении, изменении или индексации тарифов производится при наличии источника финансового обеспечения расходов (затрат).</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Решение Комиссии об утверждении, изменении, индексации размера тарифов на медицинскую помощь в сфере ОМС, а также иные изменения и дополнения к настоящему Тарифному соглашению оформляются письменно в виде дополнительного соглашения к настоящему Тарифному соглашению и считаются его неотъемлемой частью.</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3. Неотъемлемой частью настоящего Тарифного соглашения являются следующие приложения:</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 xml:space="preserve">3.1. Приложение </w:t>
      </w:r>
      <w:r w:rsidR="00C50C86">
        <w:rPr>
          <w:rFonts w:ascii="Times New Roman" w:hAnsi="Times New Roman" w:cs="Times New Roman"/>
          <w:sz w:val="26"/>
          <w:szCs w:val="26"/>
        </w:rPr>
        <w:t>№</w:t>
      </w:r>
      <w:r w:rsidRPr="007B295F">
        <w:rPr>
          <w:rFonts w:ascii="Times New Roman" w:hAnsi="Times New Roman" w:cs="Times New Roman"/>
          <w:sz w:val="26"/>
          <w:szCs w:val="26"/>
        </w:rPr>
        <w:t xml:space="preserve"> 1:</w:t>
      </w:r>
    </w:p>
    <w:p w:rsidR="001A3061" w:rsidRPr="00C50C86" w:rsidRDefault="00F927CE">
      <w:pPr>
        <w:pStyle w:val="ConsPlusNormal"/>
        <w:spacing w:before="220"/>
        <w:ind w:firstLine="540"/>
        <w:jc w:val="both"/>
        <w:rPr>
          <w:rFonts w:ascii="Times New Roman" w:hAnsi="Times New Roman" w:cs="Times New Roman"/>
          <w:sz w:val="26"/>
          <w:szCs w:val="26"/>
        </w:rPr>
      </w:pPr>
      <w:hyperlink w:anchor="P1143" w:history="1">
        <w:r w:rsidR="001A3061" w:rsidRPr="00C50C86">
          <w:rPr>
            <w:rFonts w:ascii="Times New Roman" w:hAnsi="Times New Roman" w:cs="Times New Roman"/>
            <w:sz w:val="26"/>
            <w:szCs w:val="26"/>
          </w:rPr>
          <w:t>Перечень</w:t>
        </w:r>
      </w:hyperlink>
      <w:r w:rsidR="001A3061" w:rsidRPr="00C50C86">
        <w:rPr>
          <w:rFonts w:ascii="Times New Roman" w:hAnsi="Times New Roman" w:cs="Times New Roman"/>
          <w:sz w:val="26"/>
          <w:szCs w:val="26"/>
        </w:rPr>
        <w:t xml:space="preserve"> медицинских организаций (структурных подразделений медицинских организаций), оказывающих медицинскую помощь в амбулаторных условиях.</w:t>
      </w:r>
    </w:p>
    <w:p w:rsidR="001A3061" w:rsidRPr="00C50C86" w:rsidRDefault="001A3061">
      <w:pPr>
        <w:pStyle w:val="ConsPlusNormal"/>
        <w:spacing w:before="220"/>
        <w:ind w:firstLine="540"/>
        <w:jc w:val="both"/>
        <w:rPr>
          <w:rFonts w:ascii="Times New Roman" w:hAnsi="Times New Roman" w:cs="Times New Roman"/>
          <w:sz w:val="26"/>
          <w:szCs w:val="26"/>
        </w:rPr>
      </w:pPr>
      <w:r w:rsidRPr="00C50C86">
        <w:rPr>
          <w:rFonts w:ascii="Times New Roman" w:hAnsi="Times New Roman" w:cs="Times New Roman"/>
          <w:sz w:val="26"/>
          <w:szCs w:val="26"/>
        </w:rPr>
        <w:t xml:space="preserve">3.2. Приложение </w:t>
      </w:r>
      <w:r w:rsidR="00C50C86" w:rsidRPr="00C50C86">
        <w:rPr>
          <w:rFonts w:ascii="Times New Roman" w:hAnsi="Times New Roman" w:cs="Times New Roman"/>
          <w:sz w:val="26"/>
          <w:szCs w:val="26"/>
        </w:rPr>
        <w:t>№</w:t>
      </w:r>
      <w:r w:rsidRPr="00C50C86">
        <w:rPr>
          <w:rFonts w:ascii="Times New Roman" w:hAnsi="Times New Roman" w:cs="Times New Roman"/>
          <w:sz w:val="26"/>
          <w:szCs w:val="26"/>
        </w:rPr>
        <w:t xml:space="preserve"> 2:</w:t>
      </w:r>
    </w:p>
    <w:p w:rsidR="001A3061" w:rsidRPr="00C50C86" w:rsidRDefault="00F927CE">
      <w:pPr>
        <w:pStyle w:val="ConsPlusNormal"/>
        <w:spacing w:before="220"/>
        <w:ind w:firstLine="540"/>
        <w:jc w:val="both"/>
        <w:rPr>
          <w:rFonts w:ascii="Times New Roman" w:hAnsi="Times New Roman" w:cs="Times New Roman"/>
          <w:sz w:val="26"/>
          <w:szCs w:val="26"/>
        </w:rPr>
      </w:pPr>
      <w:hyperlink w:anchor="P12620" w:history="1">
        <w:r w:rsidR="001A3061" w:rsidRPr="00C50C86">
          <w:rPr>
            <w:rFonts w:ascii="Times New Roman" w:hAnsi="Times New Roman" w:cs="Times New Roman"/>
            <w:sz w:val="26"/>
            <w:szCs w:val="26"/>
          </w:rPr>
          <w:t>Перечень</w:t>
        </w:r>
      </w:hyperlink>
      <w:r w:rsidR="001A3061" w:rsidRPr="00C50C86">
        <w:rPr>
          <w:rFonts w:ascii="Times New Roman" w:hAnsi="Times New Roman" w:cs="Times New Roman"/>
          <w:sz w:val="26"/>
          <w:szCs w:val="26"/>
        </w:rPr>
        <w:t xml:space="preserve"> медицинских организаций (структурных подразделений медицинских организаций), оказывающих медицинскую помощь в стационарных условиях.</w:t>
      </w:r>
    </w:p>
    <w:p w:rsidR="001A3061" w:rsidRPr="00C50C86" w:rsidRDefault="001A3061">
      <w:pPr>
        <w:pStyle w:val="ConsPlusNormal"/>
        <w:spacing w:before="220"/>
        <w:ind w:firstLine="540"/>
        <w:jc w:val="both"/>
        <w:rPr>
          <w:rFonts w:ascii="Times New Roman" w:hAnsi="Times New Roman" w:cs="Times New Roman"/>
          <w:sz w:val="26"/>
          <w:szCs w:val="26"/>
        </w:rPr>
      </w:pPr>
      <w:r w:rsidRPr="00C50C86">
        <w:rPr>
          <w:rFonts w:ascii="Times New Roman" w:hAnsi="Times New Roman" w:cs="Times New Roman"/>
          <w:sz w:val="26"/>
          <w:szCs w:val="26"/>
        </w:rPr>
        <w:t xml:space="preserve">3.3. Приложение </w:t>
      </w:r>
      <w:r w:rsidR="00C50C86" w:rsidRPr="00C50C86">
        <w:rPr>
          <w:rFonts w:ascii="Times New Roman" w:hAnsi="Times New Roman" w:cs="Times New Roman"/>
          <w:sz w:val="26"/>
          <w:szCs w:val="26"/>
        </w:rPr>
        <w:t>№</w:t>
      </w:r>
      <w:r w:rsidRPr="00C50C86">
        <w:rPr>
          <w:rFonts w:ascii="Times New Roman" w:hAnsi="Times New Roman" w:cs="Times New Roman"/>
          <w:sz w:val="26"/>
          <w:szCs w:val="26"/>
        </w:rPr>
        <w:t xml:space="preserve"> 3:</w:t>
      </w:r>
    </w:p>
    <w:p w:rsidR="001A3061" w:rsidRPr="00C50C86" w:rsidRDefault="00F927CE">
      <w:pPr>
        <w:pStyle w:val="ConsPlusNormal"/>
        <w:spacing w:before="220"/>
        <w:ind w:firstLine="540"/>
        <w:jc w:val="both"/>
        <w:rPr>
          <w:rFonts w:ascii="Times New Roman" w:hAnsi="Times New Roman" w:cs="Times New Roman"/>
          <w:sz w:val="26"/>
          <w:szCs w:val="26"/>
        </w:rPr>
      </w:pPr>
      <w:hyperlink w:anchor="P2142" w:history="1">
        <w:r w:rsidR="001A3061" w:rsidRPr="00C50C86">
          <w:rPr>
            <w:rFonts w:ascii="Times New Roman" w:hAnsi="Times New Roman" w:cs="Times New Roman"/>
            <w:sz w:val="26"/>
            <w:szCs w:val="26"/>
          </w:rPr>
          <w:t>Перечень</w:t>
        </w:r>
      </w:hyperlink>
      <w:r w:rsidR="001A3061" w:rsidRPr="00C50C86">
        <w:rPr>
          <w:rFonts w:ascii="Times New Roman" w:hAnsi="Times New Roman" w:cs="Times New Roman"/>
          <w:sz w:val="26"/>
          <w:szCs w:val="26"/>
        </w:rPr>
        <w:t xml:space="preserve"> медицинских организаций (структурных подразделений медицинских организаций), оказывающих медицинскую помощь в условиях дневного стационара.</w:t>
      </w:r>
    </w:p>
    <w:p w:rsidR="001A3061" w:rsidRPr="00C50C86" w:rsidRDefault="001A3061">
      <w:pPr>
        <w:pStyle w:val="ConsPlusNormal"/>
        <w:spacing w:before="220"/>
        <w:ind w:firstLine="540"/>
        <w:jc w:val="both"/>
        <w:rPr>
          <w:rFonts w:ascii="Times New Roman" w:hAnsi="Times New Roman" w:cs="Times New Roman"/>
          <w:sz w:val="26"/>
          <w:szCs w:val="26"/>
        </w:rPr>
      </w:pPr>
      <w:r w:rsidRPr="00C50C86">
        <w:rPr>
          <w:rFonts w:ascii="Times New Roman" w:hAnsi="Times New Roman" w:cs="Times New Roman"/>
          <w:sz w:val="26"/>
          <w:szCs w:val="26"/>
        </w:rPr>
        <w:t xml:space="preserve">3.4. Приложение </w:t>
      </w:r>
      <w:r w:rsidR="00C50C86" w:rsidRPr="00C50C86">
        <w:rPr>
          <w:rFonts w:ascii="Times New Roman" w:hAnsi="Times New Roman" w:cs="Times New Roman"/>
          <w:sz w:val="26"/>
          <w:szCs w:val="26"/>
        </w:rPr>
        <w:t>№</w:t>
      </w:r>
      <w:r w:rsidRPr="00C50C86">
        <w:rPr>
          <w:rFonts w:ascii="Times New Roman" w:hAnsi="Times New Roman" w:cs="Times New Roman"/>
          <w:sz w:val="26"/>
          <w:szCs w:val="26"/>
        </w:rPr>
        <w:t xml:space="preserve"> 4:</w:t>
      </w:r>
    </w:p>
    <w:p w:rsidR="001A3061" w:rsidRPr="00C50C86" w:rsidRDefault="00F927CE">
      <w:pPr>
        <w:pStyle w:val="ConsPlusNormal"/>
        <w:spacing w:before="220"/>
        <w:ind w:firstLine="540"/>
        <w:jc w:val="both"/>
        <w:rPr>
          <w:rFonts w:ascii="Times New Roman" w:hAnsi="Times New Roman" w:cs="Times New Roman"/>
          <w:sz w:val="26"/>
          <w:szCs w:val="26"/>
        </w:rPr>
      </w:pPr>
      <w:hyperlink w:anchor="P2557" w:history="1">
        <w:r w:rsidR="001A3061" w:rsidRPr="00C50C86">
          <w:rPr>
            <w:rFonts w:ascii="Times New Roman" w:hAnsi="Times New Roman" w:cs="Times New Roman"/>
            <w:sz w:val="26"/>
            <w:szCs w:val="26"/>
          </w:rPr>
          <w:t>Перечень</w:t>
        </w:r>
      </w:hyperlink>
      <w:r w:rsidR="001A3061" w:rsidRPr="00C50C86">
        <w:rPr>
          <w:rFonts w:ascii="Times New Roman" w:hAnsi="Times New Roman" w:cs="Times New Roman"/>
          <w:sz w:val="26"/>
          <w:szCs w:val="26"/>
        </w:rPr>
        <w:t xml:space="preserve"> медицинских организаций, оказывающих скорую медицинскую помощь вне медицинских организаций, оплата медицинской помощи в которых осуществляется по подушевому нормативу финансирования скорой медицинской помощи, оказываемой вне медицинской организации.</w:t>
      </w:r>
    </w:p>
    <w:p w:rsidR="001A3061" w:rsidRPr="00C50C86" w:rsidRDefault="001A3061">
      <w:pPr>
        <w:pStyle w:val="ConsPlusNormal"/>
        <w:spacing w:before="220"/>
        <w:ind w:firstLine="540"/>
        <w:jc w:val="both"/>
        <w:rPr>
          <w:rFonts w:ascii="Times New Roman" w:hAnsi="Times New Roman" w:cs="Times New Roman"/>
          <w:sz w:val="26"/>
          <w:szCs w:val="26"/>
        </w:rPr>
      </w:pPr>
      <w:r w:rsidRPr="00C50C86">
        <w:rPr>
          <w:rFonts w:ascii="Times New Roman" w:hAnsi="Times New Roman" w:cs="Times New Roman"/>
          <w:sz w:val="26"/>
          <w:szCs w:val="26"/>
        </w:rPr>
        <w:t xml:space="preserve">3.5. Приложение </w:t>
      </w:r>
      <w:r w:rsidR="00C50C86" w:rsidRPr="00C50C86">
        <w:rPr>
          <w:rFonts w:ascii="Times New Roman" w:hAnsi="Times New Roman" w:cs="Times New Roman"/>
          <w:sz w:val="26"/>
          <w:szCs w:val="26"/>
        </w:rPr>
        <w:t>№</w:t>
      </w:r>
      <w:r w:rsidRPr="00C50C86">
        <w:rPr>
          <w:rFonts w:ascii="Times New Roman" w:hAnsi="Times New Roman" w:cs="Times New Roman"/>
          <w:sz w:val="26"/>
          <w:szCs w:val="26"/>
        </w:rPr>
        <w:t xml:space="preserve"> 5:</w:t>
      </w:r>
    </w:p>
    <w:p w:rsidR="001A3061" w:rsidRPr="00C50C86" w:rsidRDefault="00F927CE">
      <w:pPr>
        <w:pStyle w:val="ConsPlusNormal"/>
        <w:spacing w:before="220"/>
        <w:ind w:firstLine="540"/>
        <w:jc w:val="both"/>
        <w:rPr>
          <w:rFonts w:ascii="Times New Roman" w:hAnsi="Times New Roman" w:cs="Times New Roman"/>
          <w:sz w:val="26"/>
          <w:szCs w:val="26"/>
        </w:rPr>
      </w:pPr>
      <w:hyperlink w:anchor="P2686" w:history="1">
        <w:r w:rsidR="001A3061" w:rsidRPr="00C50C86">
          <w:rPr>
            <w:rFonts w:ascii="Times New Roman" w:hAnsi="Times New Roman" w:cs="Times New Roman"/>
            <w:sz w:val="26"/>
            <w:szCs w:val="26"/>
          </w:rPr>
          <w:t>Тарифы</w:t>
        </w:r>
      </w:hyperlink>
      <w:r w:rsidR="001A3061" w:rsidRPr="00C50C86">
        <w:rPr>
          <w:rFonts w:ascii="Times New Roman" w:hAnsi="Times New Roman" w:cs="Times New Roman"/>
          <w:sz w:val="26"/>
          <w:szCs w:val="26"/>
        </w:rPr>
        <w:t xml:space="preserve"> на оплату вызовов за скорую медицинскую помощь, оказываемую вне медицинской организации.</w:t>
      </w:r>
    </w:p>
    <w:p w:rsidR="001A3061" w:rsidRPr="00C50C86" w:rsidRDefault="001A3061">
      <w:pPr>
        <w:pStyle w:val="ConsPlusNormal"/>
        <w:spacing w:before="220"/>
        <w:ind w:firstLine="540"/>
        <w:jc w:val="both"/>
        <w:rPr>
          <w:rFonts w:ascii="Times New Roman" w:hAnsi="Times New Roman" w:cs="Times New Roman"/>
          <w:sz w:val="26"/>
          <w:szCs w:val="26"/>
        </w:rPr>
      </w:pPr>
      <w:r w:rsidRPr="00C50C86">
        <w:rPr>
          <w:rFonts w:ascii="Times New Roman" w:hAnsi="Times New Roman" w:cs="Times New Roman"/>
          <w:sz w:val="26"/>
          <w:szCs w:val="26"/>
        </w:rPr>
        <w:t xml:space="preserve">3.6. Приложение </w:t>
      </w:r>
      <w:r w:rsidR="00C50C86" w:rsidRPr="00C50C86">
        <w:rPr>
          <w:rFonts w:ascii="Times New Roman" w:hAnsi="Times New Roman" w:cs="Times New Roman"/>
          <w:sz w:val="26"/>
          <w:szCs w:val="26"/>
        </w:rPr>
        <w:t>№</w:t>
      </w:r>
      <w:r w:rsidRPr="00C50C86">
        <w:rPr>
          <w:rFonts w:ascii="Times New Roman" w:hAnsi="Times New Roman" w:cs="Times New Roman"/>
          <w:sz w:val="26"/>
          <w:szCs w:val="26"/>
        </w:rPr>
        <w:t xml:space="preserve"> 6:</w:t>
      </w:r>
    </w:p>
    <w:p w:rsidR="001A3061" w:rsidRPr="00C50C86" w:rsidRDefault="00F927CE">
      <w:pPr>
        <w:pStyle w:val="ConsPlusNormal"/>
        <w:spacing w:before="220"/>
        <w:ind w:firstLine="540"/>
        <w:jc w:val="both"/>
        <w:rPr>
          <w:rFonts w:ascii="Times New Roman" w:hAnsi="Times New Roman" w:cs="Times New Roman"/>
          <w:sz w:val="26"/>
          <w:szCs w:val="26"/>
        </w:rPr>
      </w:pPr>
      <w:hyperlink w:anchor="P2725" w:history="1">
        <w:r w:rsidR="001A3061" w:rsidRPr="00C50C86">
          <w:rPr>
            <w:rFonts w:ascii="Times New Roman" w:hAnsi="Times New Roman" w:cs="Times New Roman"/>
            <w:sz w:val="26"/>
            <w:szCs w:val="26"/>
          </w:rPr>
          <w:t>Коэффициенты</w:t>
        </w:r>
      </w:hyperlink>
      <w:r w:rsidR="001A3061" w:rsidRPr="00C50C86">
        <w:rPr>
          <w:rFonts w:ascii="Times New Roman" w:hAnsi="Times New Roman" w:cs="Times New Roman"/>
          <w:sz w:val="26"/>
          <w:szCs w:val="26"/>
        </w:rPr>
        <w:t xml:space="preserve"> дифференциации для муниципальных образований Иркутской области</w:t>
      </w:r>
      <w:r w:rsidR="0096497A">
        <w:rPr>
          <w:rFonts w:ascii="Times New Roman" w:hAnsi="Times New Roman" w:cs="Times New Roman"/>
          <w:sz w:val="26"/>
          <w:szCs w:val="26"/>
        </w:rPr>
        <w:t>, размер средней стоимости законченного случая лечения, включенного в КСГ (базовая ставка), с учетом коэффициента дифференциации</w:t>
      </w:r>
      <w:r w:rsidR="001A3061" w:rsidRPr="00C50C86">
        <w:rPr>
          <w:rFonts w:ascii="Times New Roman" w:hAnsi="Times New Roman" w:cs="Times New Roman"/>
          <w:sz w:val="26"/>
          <w:szCs w:val="26"/>
        </w:rPr>
        <w:t>.</w:t>
      </w:r>
    </w:p>
    <w:p w:rsidR="001A3061" w:rsidRPr="00C50C86" w:rsidRDefault="001A3061">
      <w:pPr>
        <w:pStyle w:val="ConsPlusNormal"/>
        <w:spacing w:before="220"/>
        <w:ind w:firstLine="540"/>
        <w:jc w:val="both"/>
        <w:rPr>
          <w:rFonts w:ascii="Times New Roman" w:hAnsi="Times New Roman" w:cs="Times New Roman"/>
          <w:sz w:val="26"/>
          <w:szCs w:val="26"/>
        </w:rPr>
      </w:pPr>
      <w:r w:rsidRPr="00C50C86">
        <w:rPr>
          <w:rFonts w:ascii="Times New Roman" w:hAnsi="Times New Roman" w:cs="Times New Roman"/>
          <w:sz w:val="26"/>
          <w:szCs w:val="26"/>
        </w:rPr>
        <w:t xml:space="preserve">3.7. Приложение </w:t>
      </w:r>
      <w:r w:rsidR="00C50C86" w:rsidRPr="00C50C86">
        <w:rPr>
          <w:rFonts w:ascii="Times New Roman" w:hAnsi="Times New Roman" w:cs="Times New Roman"/>
          <w:sz w:val="26"/>
          <w:szCs w:val="26"/>
        </w:rPr>
        <w:t>№</w:t>
      </w:r>
      <w:r w:rsidRPr="00C50C86">
        <w:rPr>
          <w:rFonts w:ascii="Times New Roman" w:hAnsi="Times New Roman" w:cs="Times New Roman"/>
          <w:sz w:val="26"/>
          <w:szCs w:val="26"/>
        </w:rPr>
        <w:t xml:space="preserve"> 7:</w:t>
      </w:r>
    </w:p>
    <w:p w:rsidR="001A3061" w:rsidRPr="00C50C86" w:rsidRDefault="00F927CE">
      <w:pPr>
        <w:pStyle w:val="ConsPlusNormal"/>
        <w:spacing w:before="220"/>
        <w:ind w:firstLine="540"/>
        <w:jc w:val="both"/>
        <w:rPr>
          <w:rFonts w:ascii="Times New Roman" w:hAnsi="Times New Roman" w:cs="Times New Roman"/>
          <w:sz w:val="26"/>
          <w:szCs w:val="26"/>
        </w:rPr>
      </w:pPr>
      <w:hyperlink w:anchor="P2867" w:history="1">
        <w:r w:rsidR="001A3061" w:rsidRPr="00C50C86">
          <w:rPr>
            <w:rFonts w:ascii="Times New Roman" w:hAnsi="Times New Roman" w:cs="Times New Roman"/>
            <w:sz w:val="26"/>
            <w:szCs w:val="26"/>
          </w:rPr>
          <w:t>Тарифы</w:t>
        </w:r>
      </w:hyperlink>
      <w:r w:rsidR="001A3061" w:rsidRPr="00C50C86">
        <w:rPr>
          <w:rFonts w:ascii="Times New Roman" w:hAnsi="Times New Roman" w:cs="Times New Roman"/>
          <w:sz w:val="26"/>
          <w:szCs w:val="26"/>
        </w:rPr>
        <w:t xml:space="preserve"> на оплату медицинской помощи, оказываемой в амбулаторных условиях.</w:t>
      </w:r>
    </w:p>
    <w:p w:rsidR="001A3061" w:rsidRPr="00C50C86" w:rsidRDefault="001A3061">
      <w:pPr>
        <w:pStyle w:val="ConsPlusNormal"/>
        <w:spacing w:before="220"/>
        <w:ind w:firstLine="540"/>
        <w:jc w:val="both"/>
        <w:rPr>
          <w:rFonts w:ascii="Times New Roman" w:hAnsi="Times New Roman" w:cs="Times New Roman"/>
          <w:sz w:val="26"/>
          <w:szCs w:val="26"/>
        </w:rPr>
      </w:pPr>
      <w:r w:rsidRPr="00C50C86">
        <w:rPr>
          <w:rFonts w:ascii="Times New Roman" w:hAnsi="Times New Roman" w:cs="Times New Roman"/>
          <w:sz w:val="26"/>
          <w:szCs w:val="26"/>
        </w:rPr>
        <w:t xml:space="preserve">3.8. Приложение </w:t>
      </w:r>
      <w:r w:rsidR="00C50C86" w:rsidRPr="00C50C86">
        <w:rPr>
          <w:rFonts w:ascii="Times New Roman" w:hAnsi="Times New Roman" w:cs="Times New Roman"/>
          <w:sz w:val="26"/>
          <w:szCs w:val="26"/>
        </w:rPr>
        <w:t>№</w:t>
      </w:r>
      <w:r w:rsidRPr="00C50C86">
        <w:rPr>
          <w:rFonts w:ascii="Times New Roman" w:hAnsi="Times New Roman" w:cs="Times New Roman"/>
          <w:sz w:val="26"/>
          <w:szCs w:val="26"/>
        </w:rPr>
        <w:t xml:space="preserve"> 8:</w:t>
      </w:r>
    </w:p>
    <w:p w:rsidR="001A3061" w:rsidRPr="00C50C86" w:rsidRDefault="001A3061">
      <w:pPr>
        <w:pStyle w:val="ConsPlusNormal"/>
        <w:spacing w:before="220"/>
        <w:ind w:firstLine="540"/>
        <w:jc w:val="both"/>
        <w:rPr>
          <w:rFonts w:ascii="Times New Roman" w:hAnsi="Times New Roman" w:cs="Times New Roman"/>
          <w:sz w:val="26"/>
          <w:szCs w:val="26"/>
        </w:rPr>
      </w:pPr>
      <w:r w:rsidRPr="00C50C86">
        <w:rPr>
          <w:rFonts w:ascii="Times New Roman" w:hAnsi="Times New Roman" w:cs="Times New Roman"/>
          <w:sz w:val="26"/>
          <w:szCs w:val="26"/>
        </w:rPr>
        <w:t xml:space="preserve">Среднее </w:t>
      </w:r>
      <w:hyperlink w:anchor="P6315" w:history="1">
        <w:r w:rsidRPr="00C50C86">
          <w:rPr>
            <w:rFonts w:ascii="Times New Roman" w:hAnsi="Times New Roman" w:cs="Times New Roman"/>
            <w:sz w:val="26"/>
            <w:szCs w:val="26"/>
          </w:rPr>
          <w:t>количество</w:t>
        </w:r>
      </w:hyperlink>
      <w:r w:rsidRPr="00C50C86">
        <w:rPr>
          <w:rFonts w:ascii="Times New Roman" w:hAnsi="Times New Roman" w:cs="Times New Roman"/>
          <w:sz w:val="26"/>
          <w:szCs w:val="26"/>
        </w:rPr>
        <w:t xml:space="preserve"> УЕТ в одной медицинской услуге, применяемое для обоснования объема и стоимости посещений при оказании первичной медико-санитарной специализированной стоматологической помощи в амбулаторных условиях.</w:t>
      </w:r>
    </w:p>
    <w:p w:rsidR="001A3061" w:rsidRPr="00C50C86" w:rsidRDefault="001A3061">
      <w:pPr>
        <w:pStyle w:val="ConsPlusNormal"/>
        <w:spacing w:before="220"/>
        <w:ind w:firstLine="540"/>
        <w:jc w:val="both"/>
        <w:rPr>
          <w:rFonts w:ascii="Times New Roman" w:hAnsi="Times New Roman" w:cs="Times New Roman"/>
          <w:sz w:val="26"/>
          <w:szCs w:val="26"/>
        </w:rPr>
      </w:pPr>
      <w:r w:rsidRPr="00C50C86">
        <w:rPr>
          <w:rFonts w:ascii="Times New Roman" w:hAnsi="Times New Roman" w:cs="Times New Roman"/>
          <w:sz w:val="26"/>
          <w:szCs w:val="26"/>
        </w:rPr>
        <w:t xml:space="preserve">3.9. Приложение </w:t>
      </w:r>
      <w:r w:rsidR="00C50C86" w:rsidRPr="00C50C86">
        <w:rPr>
          <w:rFonts w:ascii="Times New Roman" w:hAnsi="Times New Roman" w:cs="Times New Roman"/>
          <w:sz w:val="26"/>
          <w:szCs w:val="26"/>
        </w:rPr>
        <w:t>№</w:t>
      </w:r>
      <w:r w:rsidRPr="00C50C86">
        <w:rPr>
          <w:rFonts w:ascii="Times New Roman" w:hAnsi="Times New Roman" w:cs="Times New Roman"/>
          <w:sz w:val="26"/>
          <w:szCs w:val="26"/>
        </w:rPr>
        <w:t xml:space="preserve"> 9:</w:t>
      </w:r>
    </w:p>
    <w:p w:rsidR="001A3061" w:rsidRPr="00C50C86" w:rsidRDefault="00F927CE">
      <w:pPr>
        <w:pStyle w:val="ConsPlusNormal"/>
        <w:spacing w:before="220"/>
        <w:ind w:firstLine="540"/>
        <w:jc w:val="both"/>
        <w:rPr>
          <w:rFonts w:ascii="Times New Roman" w:hAnsi="Times New Roman" w:cs="Times New Roman"/>
          <w:sz w:val="26"/>
          <w:szCs w:val="26"/>
        </w:rPr>
      </w:pPr>
      <w:hyperlink w:anchor="P7023" w:history="1">
        <w:r w:rsidR="001A3061" w:rsidRPr="00C50C86">
          <w:rPr>
            <w:rFonts w:ascii="Times New Roman" w:hAnsi="Times New Roman" w:cs="Times New Roman"/>
            <w:sz w:val="26"/>
            <w:szCs w:val="26"/>
          </w:rPr>
          <w:t>Тарифы</w:t>
        </w:r>
      </w:hyperlink>
      <w:r w:rsidR="001A3061" w:rsidRPr="00C50C86">
        <w:rPr>
          <w:rFonts w:ascii="Times New Roman" w:hAnsi="Times New Roman" w:cs="Times New Roman"/>
          <w:sz w:val="26"/>
          <w:szCs w:val="26"/>
        </w:rPr>
        <w:t xml:space="preserve"> на услуги диализа.</w:t>
      </w:r>
    </w:p>
    <w:p w:rsidR="001A3061" w:rsidRPr="00C50C86" w:rsidRDefault="001A3061">
      <w:pPr>
        <w:pStyle w:val="ConsPlusNormal"/>
        <w:spacing w:before="220"/>
        <w:ind w:firstLine="540"/>
        <w:jc w:val="both"/>
        <w:rPr>
          <w:rFonts w:ascii="Times New Roman" w:hAnsi="Times New Roman" w:cs="Times New Roman"/>
          <w:sz w:val="26"/>
          <w:szCs w:val="26"/>
        </w:rPr>
      </w:pPr>
      <w:r w:rsidRPr="00C50C86">
        <w:rPr>
          <w:rFonts w:ascii="Times New Roman" w:hAnsi="Times New Roman" w:cs="Times New Roman"/>
          <w:sz w:val="26"/>
          <w:szCs w:val="26"/>
        </w:rPr>
        <w:t xml:space="preserve">3.10. Приложение </w:t>
      </w:r>
      <w:r w:rsidR="00C50C86" w:rsidRPr="00C50C86">
        <w:rPr>
          <w:rFonts w:ascii="Times New Roman" w:hAnsi="Times New Roman" w:cs="Times New Roman"/>
          <w:sz w:val="26"/>
          <w:szCs w:val="26"/>
        </w:rPr>
        <w:t>№</w:t>
      </w:r>
      <w:r w:rsidRPr="00C50C86">
        <w:rPr>
          <w:rFonts w:ascii="Times New Roman" w:hAnsi="Times New Roman" w:cs="Times New Roman"/>
          <w:sz w:val="26"/>
          <w:szCs w:val="26"/>
        </w:rPr>
        <w:t xml:space="preserve"> 10:</w:t>
      </w:r>
    </w:p>
    <w:p w:rsidR="001A3061" w:rsidRPr="00C50C86" w:rsidRDefault="00F927CE">
      <w:pPr>
        <w:pStyle w:val="ConsPlusNormal"/>
        <w:spacing w:before="220"/>
        <w:ind w:firstLine="540"/>
        <w:jc w:val="both"/>
        <w:rPr>
          <w:rFonts w:ascii="Times New Roman" w:hAnsi="Times New Roman" w:cs="Times New Roman"/>
          <w:sz w:val="26"/>
          <w:szCs w:val="26"/>
        </w:rPr>
      </w:pPr>
      <w:hyperlink w:anchor="P7390" w:history="1">
        <w:r w:rsidR="001A3061" w:rsidRPr="00C50C86">
          <w:rPr>
            <w:rFonts w:ascii="Times New Roman" w:hAnsi="Times New Roman" w:cs="Times New Roman"/>
            <w:sz w:val="26"/>
            <w:szCs w:val="26"/>
          </w:rPr>
          <w:t>Тарифы</w:t>
        </w:r>
      </w:hyperlink>
      <w:r w:rsidR="001A3061" w:rsidRPr="00C50C86">
        <w:rPr>
          <w:rFonts w:ascii="Times New Roman" w:hAnsi="Times New Roman" w:cs="Times New Roman"/>
          <w:sz w:val="26"/>
          <w:szCs w:val="26"/>
        </w:rPr>
        <w:t xml:space="preserve"> на оплату медицинской помощи в рамках мероприятий по диспансеризации определенных групп взрослого населения.</w:t>
      </w:r>
    </w:p>
    <w:p w:rsidR="001A3061" w:rsidRPr="00C50C86" w:rsidRDefault="001A3061">
      <w:pPr>
        <w:pStyle w:val="ConsPlusNormal"/>
        <w:spacing w:before="220"/>
        <w:ind w:firstLine="540"/>
        <w:jc w:val="both"/>
        <w:rPr>
          <w:rFonts w:ascii="Times New Roman" w:hAnsi="Times New Roman" w:cs="Times New Roman"/>
          <w:sz w:val="26"/>
          <w:szCs w:val="26"/>
        </w:rPr>
      </w:pPr>
      <w:r w:rsidRPr="00C50C86">
        <w:rPr>
          <w:rFonts w:ascii="Times New Roman" w:hAnsi="Times New Roman" w:cs="Times New Roman"/>
          <w:sz w:val="26"/>
          <w:szCs w:val="26"/>
        </w:rPr>
        <w:t xml:space="preserve">3.11. Приложение </w:t>
      </w:r>
      <w:r w:rsidR="00C50C86" w:rsidRPr="00C50C86">
        <w:rPr>
          <w:rFonts w:ascii="Times New Roman" w:hAnsi="Times New Roman" w:cs="Times New Roman"/>
          <w:sz w:val="26"/>
          <w:szCs w:val="26"/>
        </w:rPr>
        <w:t>№</w:t>
      </w:r>
      <w:r w:rsidRPr="00C50C86">
        <w:rPr>
          <w:rFonts w:ascii="Times New Roman" w:hAnsi="Times New Roman" w:cs="Times New Roman"/>
          <w:sz w:val="26"/>
          <w:szCs w:val="26"/>
        </w:rPr>
        <w:t xml:space="preserve"> 11:</w:t>
      </w:r>
    </w:p>
    <w:p w:rsidR="001A3061" w:rsidRPr="00C50C86" w:rsidRDefault="001A3061">
      <w:pPr>
        <w:pStyle w:val="ConsPlusNormal"/>
        <w:spacing w:before="220"/>
        <w:ind w:firstLine="540"/>
        <w:jc w:val="both"/>
        <w:rPr>
          <w:rFonts w:ascii="Times New Roman" w:hAnsi="Times New Roman" w:cs="Times New Roman"/>
          <w:sz w:val="26"/>
          <w:szCs w:val="26"/>
        </w:rPr>
      </w:pPr>
      <w:r w:rsidRPr="00C50C86">
        <w:rPr>
          <w:rFonts w:ascii="Times New Roman" w:hAnsi="Times New Roman" w:cs="Times New Roman"/>
          <w:sz w:val="26"/>
          <w:szCs w:val="26"/>
        </w:rPr>
        <w:t xml:space="preserve">Половозрастные </w:t>
      </w:r>
      <w:hyperlink w:anchor="P7672" w:history="1">
        <w:r w:rsidRPr="00C50C86">
          <w:rPr>
            <w:rFonts w:ascii="Times New Roman" w:hAnsi="Times New Roman" w:cs="Times New Roman"/>
            <w:sz w:val="26"/>
            <w:szCs w:val="26"/>
          </w:rPr>
          <w:t>коэффициенты</w:t>
        </w:r>
      </w:hyperlink>
      <w:r w:rsidRPr="00C50C86">
        <w:rPr>
          <w:rFonts w:ascii="Times New Roman" w:hAnsi="Times New Roman" w:cs="Times New Roman"/>
          <w:sz w:val="26"/>
          <w:szCs w:val="26"/>
        </w:rPr>
        <w:t xml:space="preserve"> дифференциации подушевого норматива финансирования медицинской помощи в амбулаторных условиях.</w:t>
      </w:r>
    </w:p>
    <w:p w:rsidR="001A3061" w:rsidRPr="00C50C86" w:rsidRDefault="001A3061">
      <w:pPr>
        <w:pStyle w:val="ConsPlusNormal"/>
        <w:spacing w:before="220"/>
        <w:ind w:firstLine="540"/>
        <w:jc w:val="both"/>
        <w:rPr>
          <w:rFonts w:ascii="Times New Roman" w:hAnsi="Times New Roman" w:cs="Times New Roman"/>
          <w:sz w:val="26"/>
          <w:szCs w:val="26"/>
        </w:rPr>
      </w:pPr>
      <w:r w:rsidRPr="00C50C86">
        <w:rPr>
          <w:rFonts w:ascii="Times New Roman" w:hAnsi="Times New Roman" w:cs="Times New Roman"/>
          <w:sz w:val="26"/>
          <w:szCs w:val="26"/>
        </w:rPr>
        <w:t xml:space="preserve">3.12. Приложение </w:t>
      </w:r>
      <w:r w:rsidR="00C50C86" w:rsidRPr="00C50C86">
        <w:rPr>
          <w:rFonts w:ascii="Times New Roman" w:hAnsi="Times New Roman" w:cs="Times New Roman"/>
          <w:sz w:val="26"/>
          <w:szCs w:val="26"/>
        </w:rPr>
        <w:t>№</w:t>
      </w:r>
      <w:r w:rsidRPr="00C50C86">
        <w:rPr>
          <w:rFonts w:ascii="Times New Roman" w:hAnsi="Times New Roman" w:cs="Times New Roman"/>
          <w:sz w:val="26"/>
          <w:szCs w:val="26"/>
        </w:rPr>
        <w:t xml:space="preserve"> 12:</w:t>
      </w:r>
    </w:p>
    <w:p w:rsidR="001A3061" w:rsidRPr="00C50C86" w:rsidRDefault="001A3061">
      <w:pPr>
        <w:pStyle w:val="ConsPlusNormal"/>
        <w:spacing w:before="220"/>
        <w:ind w:firstLine="540"/>
        <w:jc w:val="both"/>
        <w:rPr>
          <w:rFonts w:ascii="Times New Roman" w:hAnsi="Times New Roman" w:cs="Times New Roman"/>
          <w:sz w:val="26"/>
          <w:szCs w:val="26"/>
        </w:rPr>
      </w:pPr>
      <w:r w:rsidRPr="00C50C86">
        <w:rPr>
          <w:rFonts w:ascii="Times New Roman" w:hAnsi="Times New Roman" w:cs="Times New Roman"/>
          <w:sz w:val="26"/>
          <w:szCs w:val="26"/>
        </w:rPr>
        <w:t xml:space="preserve">Половозрастные </w:t>
      </w:r>
      <w:hyperlink w:anchor="P7716" w:history="1">
        <w:r w:rsidRPr="00C50C86">
          <w:rPr>
            <w:rFonts w:ascii="Times New Roman" w:hAnsi="Times New Roman" w:cs="Times New Roman"/>
            <w:sz w:val="26"/>
            <w:szCs w:val="26"/>
          </w:rPr>
          <w:t>коэффициенты</w:t>
        </w:r>
      </w:hyperlink>
      <w:r w:rsidRPr="00C50C86">
        <w:rPr>
          <w:rFonts w:ascii="Times New Roman" w:hAnsi="Times New Roman" w:cs="Times New Roman"/>
          <w:sz w:val="26"/>
          <w:szCs w:val="26"/>
        </w:rPr>
        <w:t xml:space="preserve"> дифференциации подушевого норматива финансирования скорой медицинской помощи, оказываемой вне медицинской организации.</w:t>
      </w:r>
    </w:p>
    <w:p w:rsidR="001A3061" w:rsidRPr="00C50C86" w:rsidRDefault="001A3061">
      <w:pPr>
        <w:pStyle w:val="ConsPlusNormal"/>
        <w:spacing w:before="220"/>
        <w:ind w:firstLine="540"/>
        <w:jc w:val="both"/>
        <w:rPr>
          <w:rFonts w:ascii="Times New Roman" w:hAnsi="Times New Roman" w:cs="Times New Roman"/>
          <w:sz w:val="26"/>
          <w:szCs w:val="26"/>
        </w:rPr>
      </w:pPr>
      <w:r w:rsidRPr="00C50C86">
        <w:rPr>
          <w:rFonts w:ascii="Times New Roman" w:hAnsi="Times New Roman" w:cs="Times New Roman"/>
          <w:sz w:val="26"/>
          <w:szCs w:val="26"/>
        </w:rPr>
        <w:t xml:space="preserve">3.13. Приложение </w:t>
      </w:r>
      <w:r w:rsidR="00C50C86" w:rsidRPr="00C50C86">
        <w:rPr>
          <w:rFonts w:ascii="Times New Roman" w:hAnsi="Times New Roman" w:cs="Times New Roman"/>
          <w:sz w:val="26"/>
          <w:szCs w:val="26"/>
        </w:rPr>
        <w:t>№</w:t>
      </w:r>
      <w:r w:rsidRPr="00C50C86">
        <w:rPr>
          <w:rFonts w:ascii="Times New Roman" w:hAnsi="Times New Roman" w:cs="Times New Roman"/>
          <w:sz w:val="26"/>
          <w:szCs w:val="26"/>
        </w:rPr>
        <w:t xml:space="preserve"> 13:</w:t>
      </w:r>
    </w:p>
    <w:p w:rsidR="001A3061" w:rsidRPr="00C50C86" w:rsidRDefault="001A3061">
      <w:pPr>
        <w:pStyle w:val="ConsPlusNormal"/>
        <w:spacing w:before="220"/>
        <w:ind w:firstLine="540"/>
        <w:jc w:val="both"/>
        <w:rPr>
          <w:rFonts w:ascii="Times New Roman" w:hAnsi="Times New Roman" w:cs="Times New Roman"/>
          <w:sz w:val="26"/>
          <w:szCs w:val="26"/>
        </w:rPr>
      </w:pPr>
      <w:r w:rsidRPr="00C50C86">
        <w:rPr>
          <w:rFonts w:ascii="Times New Roman" w:hAnsi="Times New Roman" w:cs="Times New Roman"/>
          <w:sz w:val="26"/>
          <w:szCs w:val="26"/>
        </w:rPr>
        <w:t xml:space="preserve">Дифференцированные подушевые </w:t>
      </w:r>
      <w:hyperlink w:anchor="P7759" w:history="1">
        <w:r w:rsidRPr="00C50C86">
          <w:rPr>
            <w:rFonts w:ascii="Times New Roman" w:hAnsi="Times New Roman" w:cs="Times New Roman"/>
            <w:sz w:val="26"/>
            <w:szCs w:val="26"/>
          </w:rPr>
          <w:t>нормативы</w:t>
        </w:r>
      </w:hyperlink>
      <w:r w:rsidRPr="00C50C86">
        <w:rPr>
          <w:rFonts w:ascii="Times New Roman" w:hAnsi="Times New Roman" w:cs="Times New Roman"/>
          <w:sz w:val="26"/>
          <w:szCs w:val="26"/>
        </w:rPr>
        <w:t xml:space="preserve"> финансирования медицинской помощи в амбулаторных условиях.</w:t>
      </w:r>
    </w:p>
    <w:p w:rsidR="001A3061" w:rsidRPr="00C50C86" w:rsidRDefault="001A3061">
      <w:pPr>
        <w:pStyle w:val="ConsPlusNormal"/>
        <w:spacing w:before="220"/>
        <w:ind w:firstLine="540"/>
        <w:jc w:val="both"/>
        <w:rPr>
          <w:rFonts w:ascii="Times New Roman" w:hAnsi="Times New Roman" w:cs="Times New Roman"/>
          <w:sz w:val="26"/>
          <w:szCs w:val="26"/>
        </w:rPr>
      </w:pPr>
      <w:r w:rsidRPr="00C50C86">
        <w:rPr>
          <w:rFonts w:ascii="Times New Roman" w:hAnsi="Times New Roman" w:cs="Times New Roman"/>
          <w:sz w:val="26"/>
          <w:szCs w:val="26"/>
        </w:rPr>
        <w:t xml:space="preserve">3.14. Приложение </w:t>
      </w:r>
      <w:r w:rsidR="00C50C86" w:rsidRPr="00C50C86">
        <w:rPr>
          <w:rFonts w:ascii="Times New Roman" w:hAnsi="Times New Roman" w:cs="Times New Roman"/>
          <w:sz w:val="26"/>
          <w:szCs w:val="26"/>
        </w:rPr>
        <w:t>№</w:t>
      </w:r>
      <w:r w:rsidRPr="00C50C86">
        <w:rPr>
          <w:rFonts w:ascii="Times New Roman" w:hAnsi="Times New Roman" w:cs="Times New Roman"/>
          <w:sz w:val="26"/>
          <w:szCs w:val="26"/>
        </w:rPr>
        <w:t xml:space="preserve"> 14:</w:t>
      </w:r>
    </w:p>
    <w:p w:rsidR="001A3061" w:rsidRPr="00C50C86" w:rsidRDefault="001A3061">
      <w:pPr>
        <w:pStyle w:val="ConsPlusNormal"/>
        <w:spacing w:before="220"/>
        <w:ind w:firstLine="540"/>
        <w:jc w:val="both"/>
        <w:rPr>
          <w:rFonts w:ascii="Times New Roman" w:hAnsi="Times New Roman" w:cs="Times New Roman"/>
          <w:sz w:val="26"/>
          <w:szCs w:val="26"/>
        </w:rPr>
      </w:pPr>
      <w:r w:rsidRPr="00C50C86">
        <w:rPr>
          <w:rFonts w:ascii="Times New Roman" w:hAnsi="Times New Roman" w:cs="Times New Roman"/>
          <w:sz w:val="26"/>
          <w:szCs w:val="26"/>
        </w:rPr>
        <w:t xml:space="preserve">Дифференцированные подушевые </w:t>
      </w:r>
      <w:hyperlink w:anchor="P8001" w:history="1">
        <w:r w:rsidRPr="00C50C86">
          <w:rPr>
            <w:rFonts w:ascii="Times New Roman" w:hAnsi="Times New Roman" w:cs="Times New Roman"/>
            <w:sz w:val="26"/>
            <w:szCs w:val="26"/>
          </w:rPr>
          <w:t>нормативы</w:t>
        </w:r>
      </w:hyperlink>
      <w:r w:rsidRPr="00C50C86">
        <w:rPr>
          <w:rFonts w:ascii="Times New Roman" w:hAnsi="Times New Roman" w:cs="Times New Roman"/>
          <w:sz w:val="26"/>
          <w:szCs w:val="26"/>
        </w:rPr>
        <w:t xml:space="preserve"> финансирования скорой медицинской помощи, оказываемой вне медицинской организации.</w:t>
      </w:r>
    </w:p>
    <w:p w:rsidR="001A3061" w:rsidRPr="00C50C86" w:rsidRDefault="001A3061">
      <w:pPr>
        <w:pStyle w:val="ConsPlusNormal"/>
        <w:spacing w:before="220"/>
        <w:ind w:firstLine="540"/>
        <w:jc w:val="both"/>
        <w:rPr>
          <w:rFonts w:ascii="Times New Roman" w:hAnsi="Times New Roman" w:cs="Times New Roman"/>
          <w:sz w:val="26"/>
          <w:szCs w:val="26"/>
        </w:rPr>
      </w:pPr>
      <w:r w:rsidRPr="00C50C86">
        <w:rPr>
          <w:rFonts w:ascii="Times New Roman" w:hAnsi="Times New Roman" w:cs="Times New Roman"/>
          <w:sz w:val="26"/>
          <w:szCs w:val="26"/>
        </w:rPr>
        <w:t xml:space="preserve">3.15. Приложение </w:t>
      </w:r>
      <w:r w:rsidR="00C50C86" w:rsidRPr="00C50C86">
        <w:rPr>
          <w:rFonts w:ascii="Times New Roman" w:hAnsi="Times New Roman" w:cs="Times New Roman"/>
          <w:sz w:val="26"/>
          <w:szCs w:val="26"/>
        </w:rPr>
        <w:t>№</w:t>
      </w:r>
      <w:r w:rsidRPr="00C50C86">
        <w:rPr>
          <w:rFonts w:ascii="Times New Roman" w:hAnsi="Times New Roman" w:cs="Times New Roman"/>
          <w:sz w:val="26"/>
          <w:szCs w:val="26"/>
        </w:rPr>
        <w:t xml:space="preserve"> 15:</w:t>
      </w:r>
    </w:p>
    <w:p w:rsidR="001A3061" w:rsidRPr="00C50C86" w:rsidRDefault="00F927CE">
      <w:pPr>
        <w:pStyle w:val="ConsPlusNormal"/>
        <w:spacing w:before="220"/>
        <w:ind w:firstLine="540"/>
        <w:jc w:val="both"/>
        <w:rPr>
          <w:rFonts w:ascii="Times New Roman" w:hAnsi="Times New Roman" w:cs="Times New Roman"/>
          <w:sz w:val="26"/>
          <w:szCs w:val="26"/>
        </w:rPr>
      </w:pPr>
      <w:hyperlink w:anchor="P8056" w:history="1">
        <w:r w:rsidR="001A3061" w:rsidRPr="00C50C86">
          <w:rPr>
            <w:rFonts w:ascii="Times New Roman" w:hAnsi="Times New Roman" w:cs="Times New Roman"/>
            <w:sz w:val="26"/>
            <w:szCs w:val="26"/>
          </w:rPr>
          <w:t>Тарифы</w:t>
        </w:r>
      </w:hyperlink>
      <w:r w:rsidR="001A3061" w:rsidRPr="00C50C86">
        <w:rPr>
          <w:rFonts w:ascii="Times New Roman" w:hAnsi="Times New Roman" w:cs="Times New Roman"/>
          <w:sz w:val="26"/>
          <w:szCs w:val="26"/>
        </w:rPr>
        <w:t xml:space="preserve"> на оплату законченных случаев лечения заболеваний с применением методов высокотехнологичной медицинской помощи.</w:t>
      </w:r>
    </w:p>
    <w:p w:rsidR="001A3061" w:rsidRPr="00C50C86" w:rsidRDefault="001A3061">
      <w:pPr>
        <w:pStyle w:val="ConsPlusNormal"/>
        <w:spacing w:before="220"/>
        <w:ind w:firstLine="540"/>
        <w:jc w:val="both"/>
        <w:rPr>
          <w:rFonts w:ascii="Times New Roman" w:hAnsi="Times New Roman" w:cs="Times New Roman"/>
          <w:sz w:val="26"/>
          <w:szCs w:val="26"/>
        </w:rPr>
      </w:pPr>
      <w:r w:rsidRPr="00C50C86">
        <w:rPr>
          <w:rFonts w:ascii="Times New Roman" w:hAnsi="Times New Roman" w:cs="Times New Roman"/>
          <w:sz w:val="26"/>
          <w:szCs w:val="26"/>
        </w:rPr>
        <w:t xml:space="preserve">3.16. Приложение </w:t>
      </w:r>
      <w:r w:rsidR="00C50C86" w:rsidRPr="00C50C86">
        <w:rPr>
          <w:rFonts w:ascii="Times New Roman" w:hAnsi="Times New Roman" w:cs="Times New Roman"/>
          <w:sz w:val="26"/>
          <w:szCs w:val="26"/>
        </w:rPr>
        <w:t>№</w:t>
      </w:r>
      <w:r w:rsidRPr="00C50C86">
        <w:rPr>
          <w:rFonts w:ascii="Times New Roman" w:hAnsi="Times New Roman" w:cs="Times New Roman"/>
          <w:sz w:val="26"/>
          <w:szCs w:val="26"/>
        </w:rPr>
        <w:t xml:space="preserve"> 16:</w:t>
      </w:r>
    </w:p>
    <w:p w:rsidR="001A3061" w:rsidRPr="00C50C86" w:rsidRDefault="00F927CE">
      <w:pPr>
        <w:pStyle w:val="ConsPlusNormal"/>
        <w:spacing w:before="220"/>
        <w:ind w:firstLine="540"/>
        <w:jc w:val="both"/>
        <w:rPr>
          <w:rFonts w:ascii="Times New Roman" w:hAnsi="Times New Roman" w:cs="Times New Roman"/>
          <w:sz w:val="26"/>
          <w:szCs w:val="26"/>
        </w:rPr>
      </w:pPr>
      <w:hyperlink w:anchor="P8243" w:history="1">
        <w:r w:rsidR="001A3061" w:rsidRPr="00C50C86">
          <w:rPr>
            <w:rFonts w:ascii="Times New Roman" w:hAnsi="Times New Roman" w:cs="Times New Roman"/>
            <w:sz w:val="26"/>
            <w:szCs w:val="26"/>
          </w:rPr>
          <w:t>Тарифы</w:t>
        </w:r>
      </w:hyperlink>
      <w:r w:rsidR="001A3061" w:rsidRPr="00C50C86">
        <w:rPr>
          <w:rFonts w:ascii="Times New Roman" w:hAnsi="Times New Roman" w:cs="Times New Roman"/>
          <w:sz w:val="26"/>
          <w:szCs w:val="26"/>
        </w:rPr>
        <w:t xml:space="preserve"> на оплату медицинской помощи в рамках мероприятий по диспансеризации отдельных категорий граждан (детское население).</w:t>
      </w:r>
    </w:p>
    <w:p w:rsidR="001A3061" w:rsidRPr="00C50C86" w:rsidRDefault="001A3061">
      <w:pPr>
        <w:pStyle w:val="ConsPlusNormal"/>
        <w:spacing w:before="220"/>
        <w:ind w:firstLine="540"/>
        <w:jc w:val="both"/>
        <w:rPr>
          <w:rFonts w:ascii="Times New Roman" w:hAnsi="Times New Roman" w:cs="Times New Roman"/>
          <w:sz w:val="26"/>
          <w:szCs w:val="26"/>
        </w:rPr>
      </w:pPr>
      <w:r w:rsidRPr="00C50C86">
        <w:rPr>
          <w:rFonts w:ascii="Times New Roman" w:hAnsi="Times New Roman" w:cs="Times New Roman"/>
          <w:sz w:val="26"/>
          <w:szCs w:val="26"/>
        </w:rPr>
        <w:t xml:space="preserve">3.17. Приложение </w:t>
      </w:r>
      <w:r w:rsidR="00C50C86" w:rsidRPr="00C50C86">
        <w:rPr>
          <w:rFonts w:ascii="Times New Roman" w:hAnsi="Times New Roman" w:cs="Times New Roman"/>
          <w:sz w:val="26"/>
          <w:szCs w:val="26"/>
        </w:rPr>
        <w:t>№</w:t>
      </w:r>
      <w:r w:rsidRPr="00C50C86">
        <w:rPr>
          <w:rFonts w:ascii="Times New Roman" w:hAnsi="Times New Roman" w:cs="Times New Roman"/>
          <w:sz w:val="26"/>
          <w:szCs w:val="26"/>
        </w:rPr>
        <w:t xml:space="preserve"> 17:</w:t>
      </w:r>
    </w:p>
    <w:p w:rsidR="001A3061" w:rsidRPr="00C50C86" w:rsidRDefault="00F927CE">
      <w:pPr>
        <w:pStyle w:val="ConsPlusNormal"/>
        <w:spacing w:before="220"/>
        <w:ind w:firstLine="540"/>
        <w:jc w:val="both"/>
        <w:rPr>
          <w:rFonts w:ascii="Times New Roman" w:hAnsi="Times New Roman" w:cs="Times New Roman"/>
          <w:sz w:val="26"/>
          <w:szCs w:val="26"/>
        </w:rPr>
      </w:pPr>
      <w:hyperlink w:anchor="P8404" w:history="1">
        <w:r w:rsidR="001A3061" w:rsidRPr="00C50C86">
          <w:rPr>
            <w:rFonts w:ascii="Times New Roman" w:hAnsi="Times New Roman" w:cs="Times New Roman"/>
            <w:sz w:val="26"/>
            <w:szCs w:val="26"/>
          </w:rPr>
          <w:t>Тарифы</w:t>
        </w:r>
      </w:hyperlink>
      <w:r w:rsidR="001A3061" w:rsidRPr="00C50C86">
        <w:rPr>
          <w:rFonts w:ascii="Times New Roman" w:hAnsi="Times New Roman" w:cs="Times New Roman"/>
          <w:sz w:val="26"/>
          <w:szCs w:val="26"/>
        </w:rPr>
        <w:t xml:space="preserve"> на проведение профилактических медицинских осмотров.</w:t>
      </w:r>
    </w:p>
    <w:p w:rsidR="001A3061" w:rsidRPr="00C50C86" w:rsidRDefault="001A3061">
      <w:pPr>
        <w:pStyle w:val="ConsPlusNormal"/>
        <w:spacing w:before="220"/>
        <w:ind w:firstLine="540"/>
        <w:jc w:val="both"/>
        <w:rPr>
          <w:rFonts w:ascii="Times New Roman" w:hAnsi="Times New Roman" w:cs="Times New Roman"/>
          <w:sz w:val="26"/>
          <w:szCs w:val="26"/>
        </w:rPr>
      </w:pPr>
      <w:r w:rsidRPr="00C50C86">
        <w:rPr>
          <w:rFonts w:ascii="Times New Roman" w:hAnsi="Times New Roman" w:cs="Times New Roman"/>
          <w:sz w:val="26"/>
          <w:szCs w:val="26"/>
        </w:rPr>
        <w:t xml:space="preserve">3.18. Приложение </w:t>
      </w:r>
      <w:r w:rsidR="00C50C86" w:rsidRPr="00C50C86">
        <w:rPr>
          <w:rFonts w:ascii="Times New Roman" w:hAnsi="Times New Roman" w:cs="Times New Roman"/>
          <w:sz w:val="26"/>
          <w:szCs w:val="26"/>
        </w:rPr>
        <w:t>№</w:t>
      </w:r>
      <w:r w:rsidRPr="00C50C86">
        <w:rPr>
          <w:rFonts w:ascii="Times New Roman" w:hAnsi="Times New Roman" w:cs="Times New Roman"/>
          <w:sz w:val="26"/>
          <w:szCs w:val="26"/>
        </w:rPr>
        <w:t xml:space="preserve"> 18:</w:t>
      </w:r>
    </w:p>
    <w:p w:rsidR="001A3061" w:rsidRPr="00C50C86" w:rsidRDefault="00F927CE">
      <w:pPr>
        <w:pStyle w:val="ConsPlusNormal"/>
        <w:spacing w:before="220"/>
        <w:ind w:firstLine="540"/>
        <w:jc w:val="both"/>
        <w:rPr>
          <w:rFonts w:ascii="Times New Roman" w:hAnsi="Times New Roman" w:cs="Times New Roman"/>
          <w:sz w:val="26"/>
          <w:szCs w:val="26"/>
        </w:rPr>
      </w:pPr>
      <w:hyperlink w:anchor="P8680" w:history="1">
        <w:r w:rsidR="001A3061" w:rsidRPr="00C50C86">
          <w:rPr>
            <w:rFonts w:ascii="Times New Roman" w:hAnsi="Times New Roman" w:cs="Times New Roman"/>
            <w:sz w:val="26"/>
            <w:szCs w:val="26"/>
          </w:rPr>
          <w:t>Перечень</w:t>
        </w:r>
      </w:hyperlink>
      <w:r w:rsidR="001A3061" w:rsidRPr="00C50C86">
        <w:rPr>
          <w:rFonts w:ascii="Times New Roman" w:hAnsi="Times New Roman" w:cs="Times New Roman"/>
          <w:sz w:val="26"/>
          <w:szCs w:val="26"/>
        </w:rPr>
        <w:t xml:space="preserve"> клинико-статистических групп заболеваний (КСГ), коэффициенты относительной затратоемкости КСГ, поправочные коэффициенты (для медицинской помощи, оказанной в стационарных условиях).</w:t>
      </w:r>
    </w:p>
    <w:p w:rsidR="001A3061" w:rsidRPr="00C50C86" w:rsidRDefault="001A3061">
      <w:pPr>
        <w:pStyle w:val="ConsPlusNormal"/>
        <w:spacing w:before="220"/>
        <w:ind w:firstLine="540"/>
        <w:jc w:val="both"/>
        <w:rPr>
          <w:rFonts w:ascii="Times New Roman" w:hAnsi="Times New Roman" w:cs="Times New Roman"/>
          <w:sz w:val="26"/>
          <w:szCs w:val="26"/>
        </w:rPr>
      </w:pPr>
      <w:r w:rsidRPr="00C50C86">
        <w:rPr>
          <w:rFonts w:ascii="Times New Roman" w:hAnsi="Times New Roman" w:cs="Times New Roman"/>
          <w:sz w:val="26"/>
          <w:szCs w:val="26"/>
        </w:rPr>
        <w:t xml:space="preserve">3.19. Приложение </w:t>
      </w:r>
      <w:r w:rsidR="00C50C86" w:rsidRPr="00C50C86">
        <w:rPr>
          <w:rFonts w:ascii="Times New Roman" w:hAnsi="Times New Roman" w:cs="Times New Roman"/>
          <w:sz w:val="26"/>
          <w:szCs w:val="26"/>
        </w:rPr>
        <w:t>№</w:t>
      </w:r>
      <w:r w:rsidRPr="00C50C86">
        <w:rPr>
          <w:rFonts w:ascii="Times New Roman" w:hAnsi="Times New Roman" w:cs="Times New Roman"/>
          <w:sz w:val="26"/>
          <w:szCs w:val="26"/>
        </w:rPr>
        <w:t xml:space="preserve"> 19:</w:t>
      </w:r>
    </w:p>
    <w:p w:rsidR="001A3061" w:rsidRPr="00C50C86" w:rsidRDefault="00F927CE">
      <w:pPr>
        <w:pStyle w:val="ConsPlusNormal"/>
        <w:spacing w:before="220"/>
        <w:ind w:firstLine="540"/>
        <w:jc w:val="both"/>
        <w:rPr>
          <w:rFonts w:ascii="Times New Roman" w:hAnsi="Times New Roman" w:cs="Times New Roman"/>
          <w:sz w:val="26"/>
          <w:szCs w:val="26"/>
        </w:rPr>
      </w:pPr>
      <w:hyperlink w:anchor="P10546" w:history="1">
        <w:r w:rsidR="001A3061" w:rsidRPr="00C50C86">
          <w:rPr>
            <w:rFonts w:ascii="Times New Roman" w:hAnsi="Times New Roman" w:cs="Times New Roman"/>
            <w:sz w:val="26"/>
            <w:szCs w:val="26"/>
          </w:rPr>
          <w:t>Коэффициенты</w:t>
        </w:r>
      </w:hyperlink>
      <w:r w:rsidR="001A3061" w:rsidRPr="00C50C86">
        <w:rPr>
          <w:rFonts w:ascii="Times New Roman" w:hAnsi="Times New Roman" w:cs="Times New Roman"/>
          <w:sz w:val="26"/>
          <w:szCs w:val="26"/>
        </w:rPr>
        <w:t xml:space="preserve"> подуровня для оплаты медицинской помощи в стационарных условиях.</w:t>
      </w:r>
    </w:p>
    <w:p w:rsidR="001A3061" w:rsidRPr="00C50C86" w:rsidRDefault="001A3061">
      <w:pPr>
        <w:pStyle w:val="ConsPlusNormal"/>
        <w:spacing w:before="220"/>
        <w:ind w:firstLine="540"/>
        <w:jc w:val="both"/>
        <w:rPr>
          <w:rFonts w:ascii="Times New Roman" w:hAnsi="Times New Roman" w:cs="Times New Roman"/>
          <w:sz w:val="26"/>
          <w:szCs w:val="26"/>
        </w:rPr>
      </w:pPr>
      <w:r w:rsidRPr="00C50C86">
        <w:rPr>
          <w:rFonts w:ascii="Times New Roman" w:hAnsi="Times New Roman" w:cs="Times New Roman"/>
          <w:sz w:val="26"/>
          <w:szCs w:val="26"/>
        </w:rPr>
        <w:t xml:space="preserve">3.20. Приложение </w:t>
      </w:r>
      <w:r w:rsidR="00C50C86" w:rsidRPr="00C50C86">
        <w:rPr>
          <w:rFonts w:ascii="Times New Roman" w:hAnsi="Times New Roman" w:cs="Times New Roman"/>
          <w:sz w:val="26"/>
          <w:szCs w:val="26"/>
        </w:rPr>
        <w:t>№</w:t>
      </w:r>
      <w:r w:rsidRPr="00C50C86">
        <w:rPr>
          <w:rFonts w:ascii="Times New Roman" w:hAnsi="Times New Roman" w:cs="Times New Roman"/>
          <w:sz w:val="26"/>
          <w:szCs w:val="26"/>
        </w:rPr>
        <w:t xml:space="preserve"> 20:</w:t>
      </w:r>
    </w:p>
    <w:p w:rsidR="001A3061" w:rsidRPr="00C50C86" w:rsidRDefault="00F927CE">
      <w:pPr>
        <w:pStyle w:val="ConsPlusNormal"/>
        <w:spacing w:before="220"/>
        <w:ind w:firstLine="540"/>
        <w:jc w:val="both"/>
        <w:rPr>
          <w:rFonts w:ascii="Times New Roman" w:hAnsi="Times New Roman" w:cs="Times New Roman"/>
          <w:sz w:val="26"/>
          <w:szCs w:val="26"/>
        </w:rPr>
      </w:pPr>
      <w:hyperlink w:anchor="P10597" w:history="1">
        <w:r w:rsidR="001A3061" w:rsidRPr="00C50C86">
          <w:rPr>
            <w:rFonts w:ascii="Times New Roman" w:hAnsi="Times New Roman" w:cs="Times New Roman"/>
            <w:sz w:val="26"/>
            <w:szCs w:val="26"/>
          </w:rPr>
          <w:t>Перечень</w:t>
        </w:r>
      </w:hyperlink>
      <w:r w:rsidR="001A3061" w:rsidRPr="00C50C86">
        <w:rPr>
          <w:rFonts w:ascii="Times New Roman" w:hAnsi="Times New Roman" w:cs="Times New Roman"/>
          <w:sz w:val="26"/>
          <w:szCs w:val="26"/>
        </w:rPr>
        <w:t xml:space="preserve"> случаев, для которых установлен коэффициент сложности лечения пациента.</w:t>
      </w:r>
    </w:p>
    <w:p w:rsidR="001A3061" w:rsidRPr="00C50C86" w:rsidRDefault="001A3061">
      <w:pPr>
        <w:pStyle w:val="ConsPlusNormal"/>
        <w:spacing w:before="220"/>
        <w:ind w:firstLine="540"/>
        <w:jc w:val="both"/>
        <w:rPr>
          <w:rFonts w:ascii="Times New Roman" w:hAnsi="Times New Roman" w:cs="Times New Roman"/>
          <w:sz w:val="26"/>
          <w:szCs w:val="26"/>
        </w:rPr>
      </w:pPr>
      <w:r w:rsidRPr="00C50C86">
        <w:rPr>
          <w:rFonts w:ascii="Times New Roman" w:hAnsi="Times New Roman" w:cs="Times New Roman"/>
          <w:sz w:val="26"/>
          <w:szCs w:val="26"/>
        </w:rPr>
        <w:t xml:space="preserve">3.21. Приложение </w:t>
      </w:r>
      <w:r w:rsidR="00C50C86" w:rsidRPr="00C50C86">
        <w:rPr>
          <w:rFonts w:ascii="Times New Roman" w:hAnsi="Times New Roman" w:cs="Times New Roman"/>
          <w:sz w:val="26"/>
          <w:szCs w:val="26"/>
        </w:rPr>
        <w:t>№</w:t>
      </w:r>
      <w:r w:rsidRPr="00C50C86">
        <w:rPr>
          <w:rFonts w:ascii="Times New Roman" w:hAnsi="Times New Roman" w:cs="Times New Roman"/>
          <w:sz w:val="26"/>
          <w:szCs w:val="26"/>
        </w:rPr>
        <w:t xml:space="preserve"> 21:</w:t>
      </w:r>
    </w:p>
    <w:p w:rsidR="001A3061" w:rsidRPr="00C50C86" w:rsidRDefault="00F927CE">
      <w:pPr>
        <w:pStyle w:val="ConsPlusNormal"/>
        <w:spacing w:before="220"/>
        <w:ind w:firstLine="540"/>
        <w:jc w:val="both"/>
        <w:rPr>
          <w:rFonts w:ascii="Times New Roman" w:hAnsi="Times New Roman" w:cs="Times New Roman"/>
          <w:sz w:val="26"/>
          <w:szCs w:val="26"/>
        </w:rPr>
      </w:pPr>
      <w:hyperlink w:anchor="P10657" w:history="1">
        <w:r w:rsidR="001A3061" w:rsidRPr="00C50C86">
          <w:rPr>
            <w:rFonts w:ascii="Times New Roman" w:hAnsi="Times New Roman" w:cs="Times New Roman"/>
            <w:sz w:val="26"/>
            <w:szCs w:val="26"/>
          </w:rPr>
          <w:t>Перечень</w:t>
        </w:r>
      </w:hyperlink>
      <w:r w:rsidR="001A3061" w:rsidRPr="00C50C86">
        <w:rPr>
          <w:rFonts w:ascii="Times New Roman" w:hAnsi="Times New Roman" w:cs="Times New Roman"/>
          <w:sz w:val="26"/>
          <w:szCs w:val="26"/>
        </w:rPr>
        <w:t xml:space="preserve"> клинико-статистических групп заболеваний (КСГ), коэффициенты относительной затратоемкости КСГ, поправочные коэффициенты (для медицинской помощи, оказанной в условиях дневного стационара).</w:t>
      </w:r>
    </w:p>
    <w:p w:rsidR="001A3061" w:rsidRPr="00C50C86" w:rsidRDefault="001A3061">
      <w:pPr>
        <w:pStyle w:val="ConsPlusNormal"/>
        <w:spacing w:before="220"/>
        <w:ind w:firstLine="540"/>
        <w:jc w:val="both"/>
        <w:rPr>
          <w:rFonts w:ascii="Times New Roman" w:hAnsi="Times New Roman" w:cs="Times New Roman"/>
          <w:sz w:val="26"/>
          <w:szCs w:val="26"/>
        </w:rPr>
      </w:pPr>
      <w:r w:rsidRPr="00C50C86">
        <w:rPr>
          <w:rFonts w:ascii="Times New Roman" w:hAnsi="Times New Roman" w:cs="Times New Roman"/>
          <w:sz w:val="26"/>
          <w:szCs w:val="26"/>
        </w:rPr>
        <w:t xml:space="preserve">3.22. Приложение </w:t>
      </w:r>
      <w:r w:rsidR="00C50C86" w:rsidRPr="00C50C86">
        <w:rPr>
          <w:rFonts w:ascii="Times New Roman" w:hAnsi="Times New Roman" w:cs="Times New Roman"/>
          <w:sz w:val="26"/>
          <w:szCs w:val="26"/>
        </w:rPr>
        <w:t>№</w:t>
      </w:r>
      <w:r w:rsidRPr="00C50C86">
        <w:rPr>
          <w:rFonts w:ascii="Times New Roman" w:hAnsi="Times New Roman" w:cs="Times New Roman"/>
          <w:sz w:val="26"/>
          <w:szCs w:val="26"/>
        </w:rPr>
        <w:t xml:space="preserve"> 22:</w:t>
      </w:r>
    </w:p>
    <w:p w:rsidR="001A3061" w:rsidRPr="00C50C86" w:rsidRDefault="00F927CE">
      <w:pPr>
        <w:pStyle w:val="ConsPlusNormal"/>
        <w:spacing w:before="220"/>
        <w:ind w:firstLine="540"/>
        <w:jc w:val="both"/>
        <w:rPr>
          <w:rFonts w:ascii="Times New Roman" w:hAnsi="Times New Roman" w:cs="Times New Roman"/>
          <w:sz w:val="26"/>
          <w:szCs w:val="26"/>
        </w:rPr>
      </w:pPr>
      <w:hyperlink w:anchor="P11442" w:history="1">
        <w:r w:rsidR="001A3061" w:rsidRPr="00C50C86">
          <w:rPr>
            <w:rFonts w:ascii="Times New Roman" w:hAnsi="Times New Roman" w:cs="Times New Roman"/>
            <w:sz w:val="26"/>
            <w:szCs w:val="26"/>
          </w:rPr>
          <w:t>Коэффициенты</w:t>
        </w:r>
      </w:hyperlink>
      <w:r w:rsidR="001A3061" w:rsidRPr="00C50C86">
        <w:rPr>
          <w:rFonts w:ascii="Times New Roman" w:hAnsi="Times New Roman" w:cs="Times New Roman"/>
          <w:sz w:val="26"/>
          <w:szCs w:val="26"/>
        </w:rPr>
        <w:t xml:space="preserve"> подуровня для оплаты медицинской помощи, оказанной в условиях дневного стационара.</w:t>
      </w:r>
    </w:p>
    <w:p w:rsidR="001A3061" w:rsidRPr="00C50C86" w:rsidRDefault="00C50C86">
      <w:pPr>
        <w:pStyle w:val="ConsPlusNormal"/>
        <w:spacing w:before="220"/>
        <w:ind w:firstLine="540"/>
        <w:jc w:val="both"/>
        <w:rPr>
          <w:rFonts w:ascii="Times New Roman" w:hAnsi="Times New Roman" w:cs="Times New Roman"/>
          <w:sz w:val="26"/>
          <w:szCs w:val="26"/>
        </w:rPr>
      </w:pPr>
      <w:r w:rsidRPr="00C50C86">
        <w:rPr>
          <w:rFonts w:ascii="Times New Roman" w:hAnsi="Times New Roman" w:cs="Times New Roman"/>
          <w:sz w:val="26"/>
          <w:szCs w:val="26"/>
        </w:rPr>
        <w:t>3.23. Приложение №</w:t>
      </w:r>
      <w:r w:rsidR="001A3061" w:rsidRPr="00C50C86">
        <w:rPr>
          <w:rFonts w:ascii="Times New Roman" w:hAnsi="Times New Roman" w:cs="Times New Roman"/>
          <w:sz w:val="26"/>
          <w:szCs w:val="26"/>
        </w:rPr>
        <w:t xml:space="preserve"> 23:</w:t>
      </w:r>
    </w:p>
    <w:p w:rsidR="001A3061" w:rsidRPr="00C50C86" w:rsidRDefault="00F927CE">
      <w:pPr>
        <w:pStyle w:val="ConsPlusNormal"/>
        <w:spacing w:before="220"/>
        <w:ind w:firstLine="540"/>
        <w:jc w:val="both"/>
        <w:rPr>
          <w:rFonts w:ascii="Times New Roman" w:hAnsi="Times New Roman" w:cs="Times New Roman"/>
          <w:sz w:val="26"/>
          <w:szCs w:val="26"/>
        </w:rPr>
      </w:pPr>
      <w:hyperlink w:anchor="P11485" w:history="1">
        <w:r w:rsidR="001A3061" w:rsidRPr="00C50C86">
          <w:rPr>
            <w:rFonts w:ascii="Times New Roman" w:hAnsi="Times New Roman" w:cs="Times New Roman"/>
            <w:sz w:val="26"/>
            <w:szCs w:val="26"/>
          </w:rPr>
          <w:t>Перечень</w:t>
        </w:r>
      </w:hyperlink>
      <w:r w:rsidR="001A3061" w:rsidRPr="00C50C86">
        <w:rPr>
          <w:rFonts w:ascii="Times New Roman" w:hAnsi="Times New Roman" w:cs="Times New Roman"/>
          <w:sz w:val="26"/>
          <w:szCs w:val="26"/>
        </w:rPr>
        <w:t xml:space="preserve"> КСГ круглосуточного стационара, по которым осуществляется оплата в полном объеме независимо от длительности лечения.</w:t>
      </w:r>
    </w:p>
    <w:p w:rsidR="001A3061" w:rsidRPr="00C50C86" w:rsidRDefault="00C50C86">
      <w:pPr>
        <w:pStyle w:val="ConsPlusNormal"/>
        <w:spacing w:before="220"/>
        <w:ind w:firstLine="540"/>
        <w:jc w:val="both"/>
        <w:rPr>
          <w:rFonts w:ascii="Times New Roman" w:hAnsi="Times New Roman" w:cs="Times New Roman"/>
          <w:sz w:val="26"/>
          <w:szCs w:val="26"/>
        </w:rPr>
      </w:pPr>
      <w:r w:rsidRPr="00C50C86">
        <w:rPr>
          <w:rFonts w:ascii="Times New Roman" w:hAnsi="Times New Roman" w:cs="Times New Roman"/>
          <w:sz w:val="26"/>
          <w:szCs w:val="26"/>
        </w:rPr>
        <w:t>3.24. Приложение №</w:t>
      </w:r>
      <w:r w:rsidR="001A3061" w:rsidRPr="00C50C86">
        <w:rPr>
          <w:rFonts w:ascii="Times New Roman" w:hAnsi="Times New Roman" w:cs="Times New Roman"/>
          <w:sz w:val="26"/>
          <w:szCs w:val="26"/>
        </w:rPr>
        <w:t xml:space="preserve"> 24:</w:t>
      </w:r>
    </w:p>
    <w:p w:rsidR="001A3061" w:rsidRPr="00C50C86" w:rsidRDefault="00F927CE">
      <w:pPr>
        <w:pStyle w:val="ConsPlusNormal"/>
        <w:spacing w:before="220"/>
        <w:ind w:firstLine="540"/>
        <w:jc w:val="both"/>
        <w:rPr>
          <w:rFonts w:ascii="Times New Roman" w:hAnsi="Times New Roman" w:cs="Times New Roman"/>
          <w:sz w:val="26"/>
          <w:szCs w:val="26"/>
        </w:rPr>
      </w:pPr>
      <w:hyperlink w:anchor="P11629" w:history="1">
        <w:r w:rsidR="001A3061" w:rsidRPr="00C50C86">
          <w:rPr>
            <w:rFonts w:ascii="Times New Roman" w:hAnsi="Times New Roman" w:cs="Times New Roman"/>
            <w:sz w:val="26"/>
            <w:szCs w:val="26"/>
          </w:rPr>
          <w:t>Перечень</w:t>
        </w:r>
      </w:hyperlink>
      <w:r w:rsidR="001A3061" w:rsidRPr="00C50C86">
        <w:rPr>
          <w:rFonts w:ascii="Times New Roman" w:hAnsi="Times New Roman" w:cs="Times New Roman"/>
          <w:sz w:val="26"/>
          <w:szCs w:val="26"/>
        </w:rPr>
        <w:t xml:space="preserve"> КСГ дневного стационара, по которым осуществляется оплата в полном объеме независимо от длительности лечения.</w:t>
      </w:r>
    </w:p>
    <w:p w:rsidR="00CE150E" w:rsidRDefault="00CE150E">
      <w:pPr>
        <w:pStyle w:val="ConsPlusNormal"/>
        <w:spacing w:before="220"/>
        <w:ind w:firstLine="540"/>
        <w:jc w:val="both"/>
        <w:rPr>
          <w:rFonts w:ascii="Times New Roman" w:hAnsi="Times New Roman" w:cs="Times New Roman"/>
          <w:sz w:val="26"/>
          <w:szCs w:val="26"/>
        </w:rPr>
      </w:pPr>
    </w:p>
    <w:p w:rsidR="001A3061" w:rsidRPr="00C50C86" w:rsidRDefault="00C50C86">
      <w:pPr>
        <w:pStyle w:val="ConsPlusNormal"/>
        <w:spacing w:before="220"/>
        <w:ind w:firstLine="540"/>
        <w:jc w:val="both"/>
        <w:rPr>
          <w:rFonts w:ascii="Times New Roman" w:hAnsi="Times New Roman" w:cs="Times New Roman"/>
          <w:sz w:val="26"/>
          <w:szCs w:val="26"/>
        </w:rPr>
      </w:pPr>
      <w:r w:rsidRPr="00C50C86">
        <w:rPr>
          <w:rFonts w:ascii="Times New Roman" w:hAnsi="Times New Roman" w:cs="Times New Roman"/>
          <w:sz w:val="26"/>
          <w:szCs w:val="26"/>
        </w:rPr>
        <w:t>3.25. Приложение №</w:t>
      </w:r>
      <w:r w:rsidR="001A3061" w:rsidRPr="00C50C86">
        <w:rPr>
          <w:rFonts w:ascii="Times New Roman" w:hAnsi="Times New Roman" w:cs="Times New Roman"/>
          <w:sz w:val="26"/>
          <w:szCs w:val="26"/>
        </w:rPr>
        <w:t xml:space="preserve"> 25:</w:t>
      </w:r>
    </w:p>
    <w:p w:rsidR="001A3061" w:rsidRPr="00C50C86" w:rsidRDefault="00F927CE">
      <w:pPr>
        <w:pStyle w:val="ConsPlusNormal"/>
        <w:spacing w:before="220"/>
        <w:ind w:firstLine="540"/>
        <w:jc w:val="both"/>
        <w:rPr>
          <w:rFonts w:ascii="Times New Roman" w:hAnsi="Times New Roman" w:cs="Times New Roman"/>
          <w:sz w:val="26"/>
          <w:szCs w:val="26"/>
        </w:rPr>
      </w:pPr>
      <w:hyperlink w:anchor="P11731" w:history="1">
        <w:r w:rsidR="001A3061" w:rsidRPr="00C50C86">
          <w:rPr>
            <w:rFonts w:ascii="Times New Roman" w:hAnsi="Times New Roman" w:cs="Times New Roman"/>
            <w:sz w:val="26"/>
            <w:szCs w:val="26"/>
          </w:rPr>
          <w:t>Тарифы</w:t>
        </w:r>
      </w:hyperlink>
      <w:r w:rsidR="001A3061" w:rsidRPr="00C50C86">
        <w:rPr>
          <w:rFonts w:ascii="Times New Roman" w:hAnsi="Times New Roman" w:cs="Times New Roman"/>
          <w:sz w:val="26"/>
          <w:szCs w:val="26"/>
        </w:rPr>
        <w:t xml:space="preserve"> на оплату медицинской помощи, оказываемой в амбулаторных условиях за единицу объема медицинской помощи - за посещение, за обращение.</w:t>
      </w:r>
    </w:p>
    <w:p w:rsidR="00CE150E" w:rsidRDefault="00CE150E">
      <w:pPr>
        <w:pStyle w:val="ConsPlusNormal"/>
        <w:spacing w:before="220"/>
        <w:ind w:firstLine="540"/>
        <w:jc w:val="both"/>
        <w:rPr>
          <w:rFonts w:ascii="Times New Roman" w:hAnsi="Times New Roman" w:cs="Times New Roman"/>
          <w:sz w:val="26"/>
          <w:szCs w:val="26"/>
        </w:rPr>
      </w:pPr>
    </w:p>
    <w:p w:rsidR="001A3061" w:rsidRPr="00C50C86" w:rsidRDefault="00C50C86">
      <w:pPr>
        <w:pStyle w:val="ConsPlusNormal"/>
        <w:spacing w:before="220"/>
        <w:ind w:firstLine="540"/>
        <w:jc w:val="both"/>
        <w:rPr>
          <w:rFonts w:ascii="Times New Roman" w:hAnsi="Times New Roman" w:cs="Times New Roman"/>
          <w:sz w:val="26"/>
          <w:szCs w:val="26"/>
        </w:rPr>
      </w:pPr>
      <w:r w:rsidRPr="00C50C86">
        <w:rPr>
          <w:rFonts w:ascii="Times New Roman" w:hAnsi="Times New Roman" w:cs="Times New Roman"/>
          <w:sz w:val="26"/>
          <w:szCs w:val="26"/>
        </w:rPr>
        <w:t>3.26. Приложение №</w:t>
      </w:r>
      <w:r w:rsidR="001A3061" w:rsidRPr="00C50C86">
        <w:rPr>
          <w:rFonts w:ascii="Times New Roman" w:hAnsi="Times New Roman" w:cs="Times New Roman"/>
          <w:sz w:val="26"/>
          <w:szCs w:val="26"/>
        </w:rPr>
        <w:t xml:space="preserve"> 26:</w:t>
      </w:r>
    </w:p>
    <w:p w:rsidR="001A3061" w:rsidRPr="00C50C86" w:rsidRDefault="00F927CE">
      <w:pPr>
        <w:pStyle w:val="ConsPlusNormal"/>
        <w:spacing w:before="220"/>
        <w:ind w:firstLine="540"/>
        <w:jc w:val="both"/>
        <w:rPr>
          <w:rFonts w:ascii="Times New Roman" w:hAnsi="Times New Roman" w:cs="Times New Roman"/>
          <w:sz w:val="26"/>
          <w:szCs w:val="26"/>
        </w:rPr>
      </w:pPr>
      <w:hyperlink w:anchor="P11993" w:history="1">
        <w:r w:rsidR="001A3061" w:rsidRPr="00C50C86">
          <w:rPr>
            <w:rFonts w:ascii="Times New Roman" w:hAnsi="Times New Roman" w:cs="Times New Roman"/>
            <w:sz w:val="26"/>
            <w:szCs w:val="26"/>
          </w:rPr>
          <w:t>Тарифы</w:t>
        </w:r>
      </w:hyperlink>
      <w:r w:rsidR="001A3061" w:rsidRPr="00C50C86">
        <w:rPr>
          <w:rFonts w:ascii="Times New Roman" w:hAnsi="Times New Roman" w:cs="Times New Roman"/>
          <w:sz w:val="26"/>
          <w:szCs w:val="26"/>
        </w:rPr>
        <w:t xml:space="preserve"> на проведение отдельных диагностических (лабораторных) исследований.</w:t>
      </w:r>
    </w:p>
    <w:p w:rsidR="00CE150E" w:rsidRDefault="00CE150E">
      <w:pPr>
        <w:pStyle w:val="ConsPlusNormal"/>
        <w:spacing w:before="220"/>
        <w:ind w:firstLine="540"/>
        <w:jc w:val="both"/>
        <w:rPr>
          <w:rFonts w:ascii="Times New Roman" w:hAnsi="Times New Roman" w:cs="Times New Roman"/>
          <w:sz w:val="26"/>
          <w:szCs w:val="26"/>
        </w:rPr>
      </w:pPr>
    </w:p>
    <w:p w:rsidR="001A3061" w:rsidRPr="00C50C86" w:rsidRDefault="00C50C86">
      <w:pPr>
        <w:pStyle w:val="ConsPlusNormal"/>
        <w:spacing w:before="220"/>
        <w:ind w:firstLine="540"/>
        <w:jc w:val="both"/>
        <w:rPr>
          <w:rFonts w:ascii="Times New Roman" w:hAnsi="Times New Roman" w:cs="Times New Roman"/>
          <w:sz w:val="26"/>
          <w:szCs w:val="26"/>
        </w:rPr>
      </w:pPr>
      <w:r w:rsidRPr="00C50C86">
        <w:rPr>
          <w:rFonts w:ascii="Times New Roman" w:hAnsi="Times New Roman" w:cs="Times New Roman"/>
          <w:sz w:val="26"/>
          <w:szCs w:val="26"/>
        </w:rPr>
        <w:t>3.27. Приложение №</w:t>
      </w:r>
      <w:r w:rsidR="001A3061" w:rsidRPr="00C50C86">
        <w:rPr>
          <w:rFonts w:ascii="Times New Roman" w:hAnsi="Times New Roman" w:cs="Times New Roman"/>
          <w:sz w:val="26"/>
          <w:szCs w:val="26"/>
        </w:rPr>
        <w:t xml:space="preserve"> 27:</w:t>
      </w:r>
    </w:p>
    <w:p w:rsidR="001A3061" w:rsidRPr="00C50C86" w:rsidRDefault="00F927CE">
      <w:pPr>
        <w:pStyle w:val="ConsPlusNormal"/>
        <w:spacing w:before="220"/>
        <w:ind w:firstLine="540"/>
        <w:jc w:val="both"/>
        <w:rPr>
          <w:rFonts w:ascii="Times New Roman" w:hAnsi="Times New Roman" w:cs="Times New Roman"/>
          <w:sz w:val="26"/>
          <w:szCs w:val="26"/>
        </w:rPr>
      </w:pPr>
      <w:hyperlink w:anchor="P12620" w:history="1">
        <w:r w:rsidR="001A3061" w:rsidRPr="00C50C86">
          <w:rPr>
            <w:rFonts w:ascii="Times New Roman" w:hAnsi="Times New Roman" w:cs="Times New Roman"/>
            <w:sz w:val="26"/>
            <w:szCs w:val="26"/>
          </w:rPr>
          <w:t>Перечень</w:t>
        </w:r>
      </w:hyperlink>
      <w:r w:rsidR="001A3061" w:rsidRPr="00C50C86">
        <w:rPr>
          <w:rFonts w:ascii="Times New Roman" w:hAnsi="Times New Roman" w:cs="Times New Roman"/>
          <w:sz w:val="26"/>
          <w:szCs w:val="26"/>
        </w:rPr>
        <w:t xml:space="preserve"> медицинских организаций, для которых применяется коэффициент дифференциации на прикрепившихся к медицинской организации лиц с учетом наличия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 и расходов на их содержание и оплату труда персонала (КДот).</w:t>
      </w:r>
    </w:p>
    <w:p w:rsidR="001A3061" w:rsidRPr="00C50C86" w:rsidRDefault="00C50C86">
      <w:pPr>
        <w:pStyle w:val="ConsPlusNormal"/>
        <w:spacing w:before="220"/>
        <w:ind w:firstLine="540"/>
        <w:jc w:val="both"/>
        <w:rPr>
          <w:rFonts w:ascii="Times New Roman" w:hAnsi="Times New Roman" w:cs="Times New Roman"/>
          <w:sz w:val="26"/>
          <w:szCs w:val="26"/>
        </w:rPr>
      </w:pPr>
      <w:r w:rsidRPr="00C50C86">
        <w:rPr>
          <w:rFonts w:ascii="Times New Roman" w:hAnsi="Times New Roman" w:cs="Times New Roman"/>
          <w:sz w:val="26"/>
          <w:szCs w:val="26"/>
        </w:rPr>
        <w:t>3.28. Приложение №</w:t>
      </w:r>
      <w:r w:rsidR="001A3061" w:rsidRPr="00C50C86">
        <w:rPr>
          <w:rFonts w:ascii="Times New Roman" w:hAnsi="Times New Roman" w:cs="Times New Roman"/>
          <w:sz w:val="26"/>
          <w:szCs w:val="26"/>
        </w:rPr>
        <w:t xml:space="preserve"> 28:</w:t>
      </w:r>
    </w:p>
    <w:p w:rsidR="001A3061" w:rsidRPr="007B295F" w:rsidRDefault="00F927CE">
      <w:pPr>
        <w:pStyle w:val="ConsPlusNormal"/>
        <w:spacing w:before="220"/>
        <w:ind w:firstLine="540"/>
        <w:jc w:val="both"/>
        <w:rPr>
          <w:rFonts w:ascii="Times New Roman" w:hAnsi="Times New Roman" w:cs="Times New Roman"/>
          <w:sz w:val="26"/>
          <w:szCs w:val="26"/>
        </w:rPr>
      </w:pPr>
      <w:hyperlink w:anchor="P12780" w:history="1">
        <w:r w:rsidR="001A3061" w:rsidRPr="00C50C86">
          <w:rPr>
            <w:rFonts w:ascii="Times New Roman" w:hAnsi="Times New Roman" w:cs="Times New Roman"/>
            <w:sz w:val="26"/>
            <w:szCs w:val="26"/>
          </w:rPr>
          <w:t>Перечень</w:t>
        </w:r>
      </w:hyperlink>
      <w:r w:rsidR="001A3061" w:rsidRPr="00C50C86">
        <w:rPr>
          <w:rFonts w:ascii="Times New Roman" w:hAnsi="Times New Roman" w:cs="Times New Roman"/>
          <w:sz w:val="26"/>
          <w:szCs w:val="26"/>
        </w:rPr>
        <w:t xml:space="preserve"> фельдшерских, ф</w:t>
      </w:r>
      <w:r w:rsidR="001A3061" w:rsidRPr="007B295F">
        <w:rPr>
          <w:rFonts w:ascii="Times New Roman" w:hAnsi="Times New Roman" w:cs="Times New Roman"/>
          <w:sz w:val="26"/>
          <w:szCs w:val="26"/>
        </w:rPr>
        <w:t>ельдшерско-акушерских пунктов.</w:t>
      </w:r>
    </w:p>
    <w:p w:rsidR="00CE150E" w:rsidRDefault="00CE150E" w:rsidP="0083649F">
      <w:pPr>
        <w:pStyle w:val="ConsPlusNormal"/>
        <w:spacing w:before="220"/>
        <w:ind w:firstLine="540"/>
        <w:jc w:val="both"/>
        <w:rPr>
          <w:rFonts w:ascii="Times New Roman" w:hAnsi="Times New Roman" w:cs="Times New Roman"/>
          <w:sz w:val="26"/>
          <w:szCs w:val="26"/>
        </w:rPr>
      </w:pPr>
    </w:p>
    <w:p w:rsidR="008A60FC" w:rsidRDefault="00930A2E" w:rsidP="0083649F">
      <w:pPr>
        <w:pStyle w:val="ConsPlusNormal"/>
        <w:spacing w:before="220"/>
        <w:ind w:firstLine="540"/>
        <w:jc w:val="both"/>
        <w:rPr>
          <w:rFonts w:ascii="Times New Roman" w:hAnsi="Times New Roman" w:cs="Times New Roman"/>
          <w:sz w:val="26"/>
          <w:szCs w:val="26"/>
        </w:rPr>
      </w:pPr>
      <w:r w:rsidRPr="0083649F">
        <w:rPr>
          <w:rFonts w:ascii="Times New Roman" w:hAnsi="Times New Roman" w:cs="Times New Roman"/>
          <w:sz w:val="26"/>
          <w:szCs w:val="26"/>
        </w:rPr>
        <w:t>3.29.  Приложение № 29:</w:t>
      </w:r>
    </w:p>
    <w:p w:rsidR="00CC7087" w:rsidRDefault="00CC7087" w:rsidP="00CC7087">
      <w:pPr>
        <w:pStyle w:val="ConsPlusNormal"/>
        <w:spacing w:before="220"/>
        <w:ind w:firstLine="540"/>
        <w:jc w:val="both"/>
        <w:rPr>
          <w:rFonts w:ascii="Times New Roman" w:hAnsi="Times New Roman" w:cs="Times New Roman"/>
          <w:sz w:val="26"/>
          <w:szCs w:val="26"/>
        </w:rPr>
      </w:pPr>
    </w:p>
    <w:p w:rsidR="00930A2E" w:rsidRPr="0083649F" w:rsidRDefault="00930A2E" w:rsidP="00CC7087">
      <w:pPr>
        <w:pStyle w:val="ConsPlusNormal"/>
        <w:spacing w:before="220"/>
        <w:ind w:firstLine="540"/>
        <w:jc w:val="both"/>
        <w:rPr>
          <w:rFonts w:ascii="Times New Roman" w:hAnsi="Times New Roman" w:cs="Times New Roman"/>
          <w:sz w:val="26"/>
          <w:szCs w:val="26"/>
        </w:rPr>
      </w:pPr>
      <w:r w:rsidRPr="0083649F">
        <w:rPr>
          <w:rFonts w:ascii="Times New Roman" w:hAnsi="Times New Roman" w:cs="Times New Roman"/>
          <w:sz w:val="26"/>
          <w:szCs w:val="26"/>
        </w:rPr>
        <w:t>Перечень медицинских организаций, оказывающих медицинскую помощь в амбулаторных, стационарных условиях, в условиях дневного стационара, имеющих прикрепившихся лиц, оплата медицинской помощи в которых осуществляется по подушевому нормативу финансирования на прикрепившихся к данной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w:t>
      </w:r>
    </w:p>
    <w:p w:rsidR="00930A2E" w:rsidRPr="0083649F" w:rsidRDefault="00930A2E" w:rsidP="0083649F">
      <w:pPr>
        <w:pStyle w:val="ConsPlusNormal"/>
        <w:spacing w:before="220"/>
        <w:ind w:firstLine="540"/>
        <w:jc w:val="both"/>
        <w:rPr>
          <w:rFonts w:ascii="Times New Roman" w:hAnsi="Times New Roman" w:cs="Times New Roman"/>
          <w:sz w:val="26"/>
          <w:szCs w:val="26"/>
        </w:rPr>
      </w:pPr>
      <w:r w:rsidRPr="0083649F">
        <w:rPr>
          <w:rFonts w:ascii="Times New Roman" w:hAnsi="Times New Roman" w:cs="Times New Roman"/>
          <w:sz w:val="26"/>
          <w:szCs w:val="26"/>
        </w:rPr>
        <w:t>3.30. Приложение № 30:</w:t>
      </w:r>
    </w:p>
    <w:p w:rsidR="00930A2E" w:rsidRPr="0083649F" w:rsidRDefault="00930A2E" w:rsidP="0083649F">
      <w:pPr>
        <w:pStyle w:val="ConsPlusNormal"/>
        <w:spacing w:before="220"/>
        <w:ind w:firstLine="540"/>
        <w:jc w:val="both"/>
        <w:rPr>
          <w:rFonts w:ascii="Times New Roman" w:hAnsi="Times New Roman" w:cs="Times New Roman"/>
          <w:sz w:val="26"/>
          <w:szCs w:val="26"/>
        </w:rPr>
      </w:pPr>
      <w:r w:rsidRPr="0083649F">
        <w:rPr>
          <w:rFonts w:ascii="Times New Roman" w:hAnsi="Times New Roman" w:cs="Times New Roman"/>
          <w:sz w:val="26"/>
          <w:szCs w:val="26"/>
        </w:rPr>
        <w:t>Показатели результативности деятельности медицинских организаций, оказывающих медицинскую помощь в амбулаторных, стационарных условиях, в условиях дневного стационара, с оплатой медицинской помощи по подушевому нормативу финансирования на прикрепившихся к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w:t>
      </w:r>
    </w:p>
    <w:p w:rsidR="00930A2E" w:rsidRPr="0083649F" w:rsidRDefault="00930A2E" w:rsidP="0083649F">
      <w:pPr>
        <w:pStyle w:val="ConsPlusNormal"/>
        <w:spacing w:before="220"/>
        <w:ind w:firstLine="540"/>
        <w:jc w:val="both"/>
        <w:rPr>
          <w:rFonts w:ascii="Times New Roman" w:hAnsi="Times New Roman" w:cs="Times New Roman"/>
          <w:sz w:val="26"/>
          <w:szCs w:val="26"/>
        </w:rPr>
      </w:pPr>
      <w:r w:rsidRPr="0083649F">
        <w:rPr>
          <w:rFonts w:ascii="Times New Roman" w:hAnsi="Times New Roman" w:cs="Times New Roman"/>
          <w:sz w:val="26"/>
          <w:szCs w:val="26"/>
        </w:rPr>
        <w:t xml:space="preserve">  3.31. Приложение № 31:</w:t>
      </w:r>
    </w:p>
    <w:p w:rsidR="00930A2E" w:rsidRPr="0083649F" w:rsidRDefault="00930A2E" w:rsidP="0083649F">
      <w:pPr>
        <w:pStyle w:val="ConsPlusNormal"/>
        <w:spacing w:before="220"/>
        <w:ind w:firstLine="540"/>
        <w:jc w:val="both"/>
        <w:rPr>
          <w:rFonts w:ascii="Times New Roman" w:hAnsi="Times New Roman" w:cs="Times New Roman"/>
          <w:sz w:val="26"/>
          <w:szCs w:val="26"/>
        </w:rPr>
      </w:pPr>
      <w:r w:rsidRPr="0083649F">
        <w:rPr>
          <w:rFonts w:ascii="Times New Roman" w:hAnsi="Times New Roman" w:cs="Times New Roman"/>
          <w:sz w:val="26"/>
          <w:szCs w:val="26"/>
        </w:rPr>
        <w:t>Дифференцированные подушевые нормативы финансирования медицинской помощи по всем видам и условиям предоставляемой медицинской помощи.</w:t>
      </w:r>
    </w:p>
    <w:p w:rsidR="00930A2E" w:rsidRPr="0083649F" w:rsidRDefault="00930A2E" w:rsidP="0083649F">
      <w:pPr>
        <w:pStyle w:val="ConsPlusNormal"/>
        <w:spacing w:before="220"/>
        <w:ind w:firstLine="540"/>
        <w:jc w:val="both"/>
        <w:rPr>
          <w:rFonts w:ascii="Times New Roman" w:hAnsi="Times New Roman" w:cs="Times New Roman"/>
          <w:sz w:val="26"/>
          <w:szCs w:val="26"/>
        </w:rPr>
      </w:pPr>
      <w:r w:rsidRPr="0083649F">
        <w:rPr>
          <w:rFonts w:ascii="Times New Roman" w:hAnsi="Times New Roman" w:cs="Times New Roman"/>
          <w:sz w:val="26"/>
          <w:szCs w:val="26"/>
        </w:rPr>
        <w:t xml:space="preserve">  3.32. Приложение № 32:</w:t>
      </w:r>
    </w:p>
    <w:p w:rsidR="00930A2E" w:rsidRDefault="00930A2E" w:rsidP="0083649F">
      <w:pPr>
        <w:pStyle w:val="ConsPlusNormal"/>
        <w:spacing w:before="220"/>
        <w:ind w:firstLine="540"/>
        <w:jc w:val="both"/>
        <w:rPr>
          <w:rFonts w:ascii="Times New Roman" w:hAnsi="Times New Roman" w:cs="Times New Roman"/>
          <w:sz w:val="26"/>
          <w:szCs w:val="26"/>
        </w:rPr>
      </w:pPr>
      <w:r w:rsidRPr="0083649F">
        <w:rPr>
          <w:rFonts w:ascii="Times New Roman" w:hAnsi="Times New Roman" w:cs="Times New Roman"/>
          <w:sz w:val="26"/>
          <w:szCs w:val="26"/>
        </w:rPr>
        <w:t xml:space="preserve">Половозрастные </w:t>
      </w:r>
      <w:hyperlink w:anchor="P49279" w:history="1">
        <w:r w:rsidRPr="0083649F">
          <w:rPr>
            <w:rStyle w:val="a3"/>
            <w:rFonts w:ascii="Times New Roman" w:hAnsi="Times New Roman" w:cs="Times New Roman"/>
            <w:color w:val="auto"/>
            <w:sz w:val="26"/>
            <w:szCs w:val="26"/>
            <w:u w:val="none"/>
          </w:rPr>
          <w:t>коэффициенты</w:t>
        </w:r>
      </w:hyperlink>
      <w:r w:rsidRPr="0083649F">
        <w:rPr>
          <w:rFonts w:ascii="Times New Roman" w:hAnsi="Times New Roman" w:cs="Times New Roman"/>
          <w:sz w:val="26"/>
          <w:szCs w:val="26"/>
        </w:rPr>
        <w:t xml:space="preserve"> дифференциации подушевого норматива финансирования медицинской помощи по всем видам и условиям предоставляемой медицинской помощи.</w:t>
      </w:r>
    </w:p>
    <w:p w:rsidR="00D0597B" w:rsidRDefault="00D0597B" w:rsidP="0083649F">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  3.33. Приложение № 33:</w:t>
      </w:r>
    </w:p>
    <w:p w:rsidR="00617875" w:rsidRDefault="00617875" w:rsidP="0083649F">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Доля заработной платы и прочих расходов в структуре стоимости КСГ дневного стационара.</w:t>
      </w:r>
    </w:p>
    <w:p w:rsidR="00617875" w:rsidRDefault="00617875" w:rsidP="0083649F">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3.34. Приложение № 34:</w:t>
      </w:r>
    </w:p>
    <w:p w:rsidR="00617875" w:rsidRPr="0083649F" w:rsidRDefault="00617875" w:rsidP="0083649F">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Доля заработной платы и прочих расходов в структуре стоимости КСГ круглосуточного стационара.</w:t>
      </w:r>
    </w:p>
    <w:p w:rsidR="001A3061" w:rsidRPr="007B295F" w:rsidRDefault="001A3061" w:rsidP="0083649F">
      <w:pPr>
        <w:pStyle w:val="ConsPlusNormal"/>
        <w:spacing w:before="220"/>
        <w:ind w:firstLine="540"/>
        <w:jc w:val="both"/>
        <w:rPr>
          <w:rFonts w:ascii="Times New Roman" w:hAnsi="Times New Roman" w:cs="Times New Roman"/>
          <w:sz w:val="26"/>
          <w:szCs w:val="26"/>
        </w:rPr>
      </w:pPr>
      <w:r w:rsidRPr="00C50C86">
        <w:rPr>
          <w:rFonts w:ascii="Times New Roman" w:hAnsi="Times New Roman" w:cs="Times New Roman"/>
          <w:sz w:val="26"/>
          <w:szCs w:val="26"/>
        </w:rPr>
        <w:t>4</w:t>
      </w:r>
      <w:r w:rsidRPr="007B295F">
        <w:rPr>
          <w:rFonts w:ascii="Times New Roman" w:hAnsi="Times New Roman" w:cs="Times New Roman"/>
          <w:sz w:val="26"/>
          <w:szCs w:val="26"/>
        </w:rPr>
        <w:t>. В случаях, не предусмотренных Тарифным соглашением, Стороны руководствуются действующим законодательством Российской Федерации в сфере обязательного медицинского страхования.</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 xml:space="preserve">5. </w:t>
      </w:r>
      <w:r w:rsidRPr="0083649F">
        <w:rPr>
          <w:rFonts w:ascii="Times New Roman" w:hAnsi="Times New Roman" w:cs="Times New Roman"/>
          <w:sz w:val="26"/>
          <w:szCs w:val="26"/>
        </w:rPr>
        <w:t>С момента оплаты за медицинскую помощь за январь 202</w:t>
      </w:r>
      <w:r w:rsidR="00C50C86" w:rsidRPr="0083649F">
        <w:rPr>
          <w:rFonts w:ascii="Times New Roman" w:hAnsi="Times New Roman" w:cs="Times New Roman"/>
          <w:sz w:val="26"/>
          <w:szCs w:val="26"/>
        </w:rPr>
        <w:t>1</w:t>
      </w:r>
      <w:r w:rsidRPr="0083649F">
        <w:rPr>
          <w:rFonts w:ascii="Times New Roman" w:hAnsi="Times New Roman" w:cs="Times New Roman"/>
          <w:sz w:val="26"/>
          <w:szCs w:val="26"/>
        </w:rPr>
        <w:t xml:space="preserve"> года утрачивает силу Тарифное </w:t>
      </w:r>
      <w:hyperlink r:id="rId67" w:history="1">
        <w:r w:rsidRPr="0083649F">
          <w:rPr>
            <w:rFonts w:ascii="Times New Roman" w:hAnsi="Times New Roman" w:cs="Times New Roman"/>
            <w:sz w:val="26"/>
            <w:szCs w:val="26"/>
          </w:rPr>
          <w:t>соглашение</w:t>
        </w:r>
      </w:hyperlink>
      <w:r w:rsidRPr="0083649F">
        <w:rPr>
          <w:rFonts w:ascii="Times New Roman" w:hAnsi="Times New Roman" w:cs="Times New Roman"/>
          <w:sz w:val="26"/>
          <w:szCs w:val="26"/>
        </w:rPr>
        <w:t xml:space="preserve"> на оплату медицинской помощи по обязательному медицинскому страхованию на территории Иркутской области от 2</w:t>
      </w:r>
      <w:r w:rsidR="00C50C86" w:rsidRPr="0083649F">
        <w:rPr>
          <w:rFonts w:ascii="Times New Roman" w:hAnsi="Times New Roman" w:cs="Times New Roman"/>
          <w:sz w:val="26"/>
          <w:szCs w:val="26"/>
        </w:rPr>
        <w:t>7</w:t>
      </w:r>
      <w:r w:rsidRPr="0083649F">
        <w:rPr>
          <w:rFonts w:ascii="Times New Roman" w:hAnsi="Times New Roman" w:cs="Times New Roman"/>
          <w:sz w:val="26"/>
          <w:szCs w:val="26"/>
        </w:rPr>
        <w:t xml:space="preserve"> декабря 201</w:t>
      </w:r>
      <w:r w:rsidR="00C50C86" w:rsidRPr="0083649F">
        <w:rPr>
          <w:rFonts w:ascii="Times New Roman" w:hAnsi="Times New Roman" w:cs="Times New Roman"/>
          <w:sz w:val="26"/>
          <w:szCs w:val="26"/>
        </w:rPr>
        <w:t>9</w:t>
      </w:r>
      <w:r w:rsidRPr="0083649F">
        <w:rPr>
          <w:rFonts w:ascii="Times New Roman" w:hAnsi="Times New Roman" w:cs="Times New Roman"/>
          <w:sz w:val="26"/>
          <w:szCs w:val="26"/>
        </w:rPr>
        <w:t xml:space="preserve"> года (со </w:t>
      </w:r>
      <w:r w:rsidRPr="007B295F">
        <w:rPr>
          <w:rFonts w:ascii="Times New Roman" w:hAnsi="Times New Roman" w:cs="Times New Roman"/>
          <w:sz w:val="26"/>
          <w:szCs w:val="26"/>
        </w:rPr>
        <w:t>всеми</w:t>
      </w:r>
      <w:r w:rsidR="00C50C86">
        <w:rPr>
          <w:rFonts w:ascii="Times New Roman" w:hAnsi="Times New Roman" w:cs="Times New Roman"/>
          <w:sz w:val="26"/>
          <w:szCs w:val="26"/>
        </w:rPr>
        <w:t xml:space="preserve"> дополнительными</w:t>
      </w:r>
      <w:r w:rsidRPr="007B295F">
        <w:rPr>
          <w:rFonts w:ascii="Times New Roman" w:hAnsi="Times New Roman" w:cs="Times New Roman"/>
          <w:sz w:val="26"/>
          <w:szCs w:val="26"/>
        </w:rPr>
        <w:t xml:space="preserve"> соглашениями о внесении изменений и дополнений).</w:t>
      </w:r>
    </w:p>
    <w:p w:rsidR="001A3061" w:rsidRPr="007B295F" w:rsidRDefault="001A3061">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6. Настоящее Тарифное соглашение составлено в пяти экземплярах, имеющих одинаковую юридическую силу, по одному для каждой из Сторон.</w:t>
      </w:r>
    </w:p>
    <w:p w:rsidR="001A3061" w:rsidRPr="007B295F" w:rsidRDefault="001A3061" w:rsidP="009B2418">
      <w:pPr>
        <w:pStyle w:val="ConsPlusNormal"/>
        <w:spacing w:before="220"/>
        <w:ind w:firstLine="540"/>
        <w:jc w:val="both"/>
        <w:rPr>
          <w:rFonts w:ascii="Times New Roman" w:hAnsi="Times New Roman" w:cs="Times New Roman"/>
          <w:sz w:val="26"/>
          <w:szCs w:val="26"/>
        </w:rPr>
      </w:pPr>
      <w:r w:rsidRPr="007B295F">
        <w:rPr>
          <w:rFonts w:ascii="Times New Roman" w:hAnsi="Times New Roman" w:cs="Times New Roman"/>
          <w:sz w:val="26"/>
          <w:szCs w:val="26"/>
        </w:rPr>
        <w:t xml:space="preserve">7. Соглашение и дополнительные соглашения к нему заключаются в электронном </w:t>
      </w:r>
      <w:r w:rsidR="00307114">
        <w:rPr>
          <w:rFonts w:ascii="Times New Roman" w:hAnsi="Times New Roman" w:cs="Times New Roman"/>
          <w:sz w:val="26"/>
          <w:szCs w:val="26"/>
        </w:rPr>
        <w:t xml:space="preserve">  </w:t>
      </w:r>
      <w:r w:rsidRPr="007B295F">
        <w:rPr>
          <w:rFonts w:ascii="Times New Roman" w:hAnsi="Times New Roman" w:cs="Times New Roman"/>
          <w:sz w:val="26"/>
          <w:szCs w:val="26"/>
        </w:rPr>
        <w:t xml:space="preserve">виде </w:t>
      </w:r>
      <w:r w:rsidR="00226A64">
        <w:rPr>
          <w:rFonts w:ascii="Times New Roman" w:hAnsi="Times New Roman" w:cs="Times New Roman"/>
          <w:sz w:val="26"/>
          <w:szCs w:val="26"/>
        </w:rPr>
        <w:t xml:space="preserve"> </w:t>
      </w:r>
      <w:r w:rsidR="00307114">
        <w:rPr>
          <w:rFonts w:ascii="Times New Roman" w:hAnsi="Times New Roman" w:cs="Times New Roman"/>
          <w:sz w:val="26"/>
          <w:szCs w:val="26"/>
        </w:rPr>
        <w:t xml:space="preserve"> </w:t>
      </w:r>
      <w:r w:rsidR="0051311E" w:rsidRPr="007B295F">
        <w:rPr>
          <w:rFonts w:ascii="Times New Roman" w:hAnsi="Times New Roman" w:cs="Times New Roman"/>
          <w:sz w:val="26"/>
          <w:szCs w:val="26"/>
        </w:rPr>
        <w:t xml:space="preserve">и </w:t>
      </w:r>
      <w:r w:rsidR="0051311E">
        <w:rPr>
          <w:rFonts w:ascii="Times New Roman" w:hAnsi="Times New Roman" w:cs="Times New Roman"/>
          <w:sz w:val="26"/>
          <w:szCs w:val="26"/>
        </w:rPr>
        <w:t>подписываются</w:t>
      </w:r>
      <w:r w:rsidR="0051311E" w:rsidRPr="007B295F">
        <w:rPr>
          <w:rFonts w:ascii="Times New Roman" w:hAnsi="Times New Roman" w:cs="Times New Roman"/>
          <w:sz w:val="26"/>
          <w:szCs w:val="26"/>
        </w:rPr>
        <w:t xml:space="preserve"> </w:t>
      </w:r>
      <w:r w:rsidR="0051311E">
        <w:rPr>
          <w:rFonts w:ascii="Times New Roman" w:hAnsi="Times New Roman" w:cs="Times New Roman"/>
          <w:sz w:val="26"/>
          <w:szCs w:val="26"/>
        </w:rPr>
        <w:t>Сторонами</w:t>
      </w:r>
      <w:r w:rsidRPr="007B295F">
        <w:rPr>
          <w:rFonts w:ascii="Times New Roman" w:hAnsi="Times New Roman" w:cs="Times New Roman"/>
          <w:sz w:val="26"/>
          <w:szCs w:val="26"/>
        </w:rPr>
        <w:t xml:space="preserve"> </w:t>
      </w:r>
      <w:r w:rsidR="00307114">
        <w:rPr>
          <w:rFonts w:ascii="Times New Roman" w:hAnsi="Times New Roman" w:cs="Times New Roman"/>
          <w:sz w:val="26"/>
          <w:szCs w:val="26"/>
        </w:rPr>
        <w:t xml:space="preserve">  </w:t>
      </w:r>
      <w:r w:rsidRPr="007B295F">
        <w:rPr>
          <w:rFonts w:ascii="Times New Roman" w:hAnsi="Times New Roman" w:cs="Times New Roman"/>
          <w:sz w:val="26"/>
          <w:szCs w:val="26"/>
        </w:rPr>
        <w:t xml:space="preserve">посредством </w:t>
      </w:r>
      <w:r w:rsidR="00307114">
        <w:rPr>
          <w:rFonts w:ascii="Times New Roman" w:hAnsi="Times New Roman" w:cs="Times New Roman"/>
          <w:sz w:val="26"/>
          <w:szCs w:val="26"/>
        </w:rPr>
        <w:t xml:space="preserve">  </w:t>
      </w:r>
      <w:r w:rsidRPr="007B295F">
        <w:rPr>
          <w:rFonts w:ascii="Times New Roman" w:hAnsi="Times New Roman" w:cs="Times New Roman"/>
          <w:sz w:val="26"/>
          <w:szCs w:val="26"/>
        </w:rPr>
        <w:t>использования</w:t>
      </w:r>
      <w:r w:rsidR="009B2418">
        <w:rPr>
          <w:rFonts w:ascii="Times New Roman" w:hAnsi="Times New Roman" w:cs="Times New Roman"/>
          <w:sz w:val="26"/>
          <w:szCs w:val="26"/>
        </w:rPr>
        <w:t xml:space="preserve"> </w:t>
      </w:r>
      <w:r w:rsidRPr="007B295F">
        <w:rPr>
          <w:rFonts w:ascii="Times New Roman" w:hAnsi="Times New Roman" w:cs="Times New Roman"/>
          <w:sz w:val="26"/>
          <w:szCs w:val="26"/>
        </w:rPr>
        <w:t>усиленных квалифицированных электронных подписей.</w:t>
      </w:r>
    </w:p>
    <w:p w:rsidR="001A3061" w:rsidRDefault="001A3061">
      <w:pPr>
        <w:pStyle w:val="ConsPlusNormal"/>
        <w:jc w:val="both"/>
        <w:rPr>
          <w:rFonts w:ascii="Times New Roman" w:hAnsi="Times New Roman" w:cs="Times New Roman"/>
          <w:sz w:val="26"/>
          <w:szCs w:val="26"/>
        </w:rPr>
      </w:pPr>
    </w:p>
    <w:p w:rsidR="00A562CE" w:rsidRPr="00A562CE" w:rsidRDefault="00A562CE" w:rsidP="00A562CE">
      <w:pPr>
        <w:pStyle w:val="a5"/>
        <w:ind w:firstLine="426"/>
        <w:jc w:val="center"/>
        <w:rPr>
          <w:sz w:val="26"/>
          <w:szCs w:val="26"/>
        </w:rPr>
      </w:pPr>
      <w:r w:rsidRPr="00A562CE">
        <w:rPr>
          <w:sz w:val="26"/>
          <w:szCs w:val="26"/>
        </w:rPr>
        <w:t>ПОДПИСИ СТОРОН</w:t>
      </w:r>
    </w:p>
    <w:p w:rsidR="00A562CE" w:rsidRPr="00A562CE" w:rsidRDefault="00A562CE" w:rsidP="00A562CE">
      <w:pPr>
        <w:pStyle w:val="ConsPlusNormal"/>
        <w:ind w:firstLine="426"/>
        <w:jc w:val="both"/>
        <w:rPr>
          <w:rFonts w:ascii="Times New Roman" w:hAnsi="Times New Roman" w:cs="Times New Roman"/>
          <w:sz w:val="26"/>
          <w:szCs w:val="26"/>
        </w:rPr>
      </w:pPr>
    </w:p>
    <w:p w:rsidR="00A562CE" w:rsidRPr="00A562CE" w:rsidRDefault="00A562CE" w:rsidP="00A562CE">
      <w:pPr>
        <w:pStyle w:val="ConsPlusNormal"/>
        <w:ind w:firstLine="426"/>
        <w:jc w:val="both"/>
        <w:rPr>
          <w:rFonts w:ascii="Times New Roman" w:hAnsi="Times New Roman" w:cs="Times New Roman"/>
          <w:sz w:val="26"/>
          <w:szCs w:val="26"/>
        </w:rPr>
      </w:pPr>
    </w:p>
    <w:p w:rsidR="00A562CE" w:rsidRPr="00A562CE" w:rsidRDefault="00A562CE" w:rsidP="00A562CE">
      <w:pPr>
        <w:widowControl w:val="0"/>
        <w:ind w:firstLine="426"/>
        <w:rPr>
          <w:sz w:val="26"/>
          <w:szCs w:val="26"/>
        </w:rPr>
      </w:pPr>
      <w:r w:rsidRPr="00A562CE">
        <w:rPr>
          <w:sz w:val="26"/>
          <w:szCs w:val="26"/>
        </w:rPr>
        <w:t>____________Я.П. Сандаков                        ___________Е.В. Градобоев</w:t>
      </w:r>
    </w:p>
    <w:p w:rsidR="00A562CE" w:rsidRPr="00A562CE" w:rsidRDefault="00A562CE" w:rsidP="00A562CE">
      <w:pPr>
        <w:widowControl w:val="0"/>
        <w:ind w:firstLine="426"/>
        <w:rPr>
          <w:sz w:val="26"/>
          <w:szCs w:val="26"/>
        </w:rPr>
      </w:pPr>
      <w:r w:rsidRPr="00A562CE">
        <w:rPr>
          <w:sz w:val="26"/>
          <w:szCs w:val="26"/>
        </w:rPr>
        <w:t xml:space="preserve">        </w:t>
      </w:r>
    </w:p>
    <w:p w:rsidR="00A562CE" w:rsidRPr="00A562CE" w:rsidRDefault="00A562CE" w:rsidP="00A562CE">
      <w:pPr>
        <w:widowControl w:val="0"/>
        <w:ind w:firstLine="426"/>
        <w:rPr>
          <w:sz w:val="26"/>
          <w:szCs w:val="26"/>
        </w:rPr>
      </w:pPr>
      <w:r w:rsidRPr="00A562CE">
        <w:rPr>
          <w:sz w:val="26"/>
          <w:szCs w:val="26"/>
        </w:rPr>
        <w:t>____________К.В. Сосова                            ___________С.В. Никифорова</w:t>
      </w:r>
    </w:p>
    <w:p w:rsidR="00A562CE" w:rsidRPr="00A562CE" w:rsidRDefault="00A562CE" w:rsidP="00A562CE">
      <w:pPr>
        <w:widowControl w:val="0"/>
        <w:ind w:firstLine="426"/>
        <w:rPr>
          <w:sz w:val="26"/>
          <w:szCs w:val="26"/>
        </w:rPr>
      </w:pPr>
      <w:r w:rsidRPr="00A562CE">
        <w:rPr>
          <w:sz w:val="26"/>
          <w:szCs w:val="26"/>
        </w:rPr>
        <w:t xml:space="preserve">  </w:t>
      </w:r>
    </w:p>
    <w:p w:rsidR="00A562CE" w:rsidRPr="00A562CE" w:rsidRDefault="00A562CE" w:rsidP="00A562CE">
      <w:pPr>
        <w:widowControl w:val="0"/>
        <w:ind w:firstLine="426"/>
        <w:rPr>
          <w:sz w:val="26"/>
          <w:szCs w:val="26"/>
        </w:rPr>
      </w:pPr>
      <w:r w:rsidRPr="00A562CE">
        <w:rPr>
          <w:sz w:val="26"/>
          <w:szCs w:val="26"/>
        </w:rPr>
        <w:t xml:space="preserve">____________Г.М. Гайдаров        </w:t>
      </w:r>
    </w:p>
    <w:p w:rsidR="00A562CE" w:rsidRPr="00A562CE" w:rsidRDefault="00A562CE" w:rsidP="00A562CE">
      <w:pPr>
        <w:widowControl w:val="0"/>
        <w:ind w:firstLine="426"/>
        <w:rPr>
          <w:sz w:val="26"/>
          <w:szCs w:val="26"/>
        </w:rPr>
      </w:pPr>
    </w:p>
    <w:p w:rsidR="002E3D88" w:rsidRDefault="002E3D88">
      <w:pPr>
        <w:pStyle w:val="ConsPlusNormal"/>
        <w:jc w:val="right"/>
        <w:outlineLvl w:val="0"/>
        <w:rPr>
          <w:rFonts w:ascii="Times New Roman" w:hAnsi="Times New Roman" w:cs="Times New Roman"/>
          <w:sz w:val="26"/>
          <w:szCs w:val="26"/>
        </w:rPr>
      </w:pPr>
    </w:p>
    <w:p w:rsidR="002E3D88" w:rsidRDefault="002E3D88">
      <w:pPr>
        <w:pStyle w:val="ConsPlusNormal"/>
        <w:jc w:val="right"/>
        <w:outlineLvl w:val="0"/>
        <w:rPr>
          <w:rFonts w:ascii="Times New Roman" w:hAnsi="Times New Roman" w:cs="Times New Roman"/>
          <w:sz w:val="26"/>
          <w:szCs w:val="26"/>
        </w:rPr>
      </w:pPr>
    </w:p>
    <w:p w:rsidR="001A3061" w:rsidRDefault="001A3061" w:rsidP="00C960DA">
      <w:pPr>
        <w:pStyle w:val="ConsPlusNormal"/>
        <w:jc w:val="both"/>
      </w:pPr>
    </w:p>
    <w:sectPr w:rsidR="001A3061" w:rsidSect="00CA40D9">
      <w:pgSz w:w="11905" w:h="16838"/>
      <w:pgMar w:top="993" w:right="848" w:bottom="1135"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203" w:rsidRDefault="00302203" w:rsidP="000C5373">
      <w:r>
        <w:separator/>
      </w:r>
    </w:p>
  </w:endnote>
  <w:endnote w:type="continuationSeparator" w:id="0">
    <w:p w:rsidR="00302203" w:rsidRDefault="00302203" w:rsidP="000C5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203" w:rsidRDefault="00302203" w:rsidP="000C5373">
      <w:r>
        <w:separator/>
      </w:r>
    </w:p>
  </w:footnote>
  <w:footnote w:type="continuationSeparator" w:id="0">
    <w:p w:rsidR="00302203" w:rsidRDefault="00302203" w:rsidP="000C53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01ECA"/>
    <w:multiLevelType w:val="hybridMultilevel"/>
    <w:tmpl w:val="179AC1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061"/>
    <w:rsid w:val="0001297D"/>
    <w:rsid w:val="0001574E"/>
    <w:rsid w:val="00037AA6"/>
    <w:rsid w:val="00043766"/>
    <w:rsid w:val="000850BD"/>
    <w:rsid w:val="000C5373"/>
    <w:rsid w:val="000F6C9F"/>
    <w:rsid w:val="001271E5"/>
    <w:rsid w:val="001629ED"/>
    <w:rsid w:val="001A3061"/>
    <w:rsid w:val="001B3ADD"/>
    <w:rsid w:val="002206E5"/>
    <w:rsid w:val="00224C86"/>
    <w:rsid w:val="00226A64"/>
    <w:rsid w:val="002756F4"/>
    <w:rsid w:val="00275D7A"/>
    <w:rsid w:val="00283F62"/>
    <w:rsid w:val="002C7CB3"/>
    <w:rsid w:val="002E3D88"/>
    <w:rsid w:val="00302203"/>
    <w:rsid w:val="00307114"/>
    <w:rsid w:val="00343794"/>
    <w:rsid w:val="003700F7"/>
    <w:rsid w:val="00392450"/>
    <w:rsid w:val="003A2E92"/>
    <w:rsid w:val="003A31B2"/>
    <w:rsid w:val="003D16E6"/>
    <w:rsid w:val="003D6BDC"/>
    <w:rsid w:val="003E43C2"/>
    <w:rsid w:val="00424B1D"/>
    <w:rsid w:val="004833A4"/>
    <w:rsid w:val="00487DF9"/>
    <w:rsid w:val="004C695C"/>
    <w:rsid w:val="00501569"/>
    <w:rsid w:val="0051311E"/>
    <w:rsid w:val="00586491"/>
    <w:rsid w:val="005F3EE1"/>
    <w:rsid w:val="005F426E"/>
    <w:rsid w:val="006105B9"/>
    <w:rsid w:val="00617875"/>
    <w:rsid w:val="00651BB0"/>
    <w:rsid w:val="00677ACA"/>
    <w:rsid w:val="00677E84"/>
    <w:rsid w:val="006A7135"/>
    <w:rsid w:val="006B7E43"/>
    <w:rsid w:val="006F6401"/>
    <w:rsid w:val="00704DD0"/>
    <w:rsid w:val="00765BC8"/>
    <w:rsid w:val="00777940"/>
    <w:rsid w:val="00781928"/>
    <w:rsid w:val="007B295F"/>
    <w:rsid w:val="007C11E4"/>
    <w:rsid w:val="007D1B5D"/>
    <w:rsid w:val="007E0CB7"/>
    <w:rsid w:val="007E5409"/>
    <w:rsid w:val="007E71FF"/>
    <w:rsid w:val="00815417"/>
    <w:rsid w:val="00822716"/>
    <w:rsid w:val="0083649F"/>
    <w:rsid w:val="00860F1D"/>
    <w:rsid w:val="00873722"/>
    <w:rsid w:val="008A60FC"/>
    <w:rsid w:val="008D3750"/>
    <w:rsid w:val="00923554"/>
    <w:rsid w:val="00930A2E"/>
    <w:rsid w:val="0096497A"/>
    <w:rsid w:val="009929EC"/>
    <w:rsid w:val="009B2418"/>
    <w:rsid w:val="009E57A1"/>
    <w:rsid w:val="00A562CE"/>
    <w:rsid w:val="00A839F8"/>
    <w:rsid w:val="00AA7833"/>
    <w:rsid w:val="00AB6ADC"/>
    <w:rsid w:val="00B051B3"/>
    <w:rsid w:val="00B14177"/>
    <w:rsid w:val="00B20405"/>
    <w:rsid w:val="00B3575E"/>
    <w:rsid w:val="00B63D3B"/>
    <w:rsid w:val="00B64D4E"/>
    <w:rsid w:val="00BB7CD4"/>
    <w:rsid w:val="00BD76DE"/>
    <w:rsid w:val="00BF432F"/>
    <w:rsid w:val="00C4467A"/>
    <w:rsid w:val="00C50C86"/>
    <w:rsid w:val="00C50FCF"/>
    <w:rsid w:val="00C960DA"/>
    <w:rsid w:val="00CA40D9"/>
    <w:rsid w:val="00CB5042"/>
    <w:rsid w:val="00CC7087"/>
    <w:rsid w:val="00CE150E"/>
    <w:rsid w:val="00D0597B"/>
    <w:rsid w:val="00D161EA"/>
    <w:rsid w:val="00D31E46"/>
    <w:rsid w:val="00D33FEF"/>
    <w:rsid w:val="00D7019A"/>
    <w:rsid w:val="00D84A4D"/>
    <w:rsid w:val="00E16969"/>
    <w:rsid w:val="00E6430E"/>
    <w:rsid w:val="00E65032"/>
    <w:rsid w:val="00E65B5F"/>
    <w:rsid w:val="00E8460A"/>
    <w:rsid w:val="00EA20EA"/>
    <w:rsid w:val="00ED3B50"/>
    <w:rsid w:val="00ED77C7"/>
    <w:rsid w:val="00EF3A73"/>
    <w:rsid w:val="00EF6FCD"/>
    <w:rsid w:val="00F058D9"/>
    <w:rsid w:val="00F927CE"/>
    <w:rsid w:val="00F9549A"/>
    <w:rsid w:val="00FB127C"/>
    <w:rsid w:val="00FB7F41"/>
    <w:rsid w:val="00FD4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5:chartTrackingRefBased/>
  <w15:docId w15:val="{20198DB7-AF45-41BE-B439-B104D5D26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3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30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A30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A306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A30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A30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A306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A306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A3061"/>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930A2E"/>
    <w:rPr>
      <w:color w:val="0563C1" w:themeColor="hyperlink"/>
      <w:u w:val="single"/>
    </w:rPr>
  </w:style>
  <w:style w:type="paragraph" w:styleId="a4">
    <w:name w:val="List Paragraph"/>
    <w:basedOn w:val="a"/>
    <w:uiPriority w:val="34"/>
    <w:qFormat/>
    <w:rsid w:val="00B14177"/>
    <w:pPr>
      <w:ind w:left="720"/>
      <w:contextualSpacing/>
    </w:pPr>
  </w:style>
  <w:style w:type="paragraph" w:styleId="a5">
    <w:name w:val="Body Text"/>
    <w:basedOn w:val="a"/>
    <w:link w:val="1"/>
    <w:rsid w:val="00A562CE"/>
    <w:pPr>
      <w:jc w:val="both"/>
    </w:pPr>
  </w:style>
  <w:style w:type="character" w:customStyle="1" w:styleId="a6">
    <w:name w:val="Основной текст Знак"/>
    <w:basedOn w:val="a0"/>
    <w:uiPriority w:val="99"/>
    <w:semiHidden/>
    <w:rsid w:val="00A562CE"/>
    <w:rPr>
      <w:rFonts w:ascii="Times New Roman" w:eastAsia="Times New Roman" w:hAnsi="Times New Roman" w:cs="Times New Roman"/>
      <w:sz w:val="24"/>
      <w:szCs w:val="24"/>
      <w:lang w:eastAsia="ru-RU"/>
    </w:rPr>
  </w:style>
  <w:style w:type="character" w:customStyle="1" w:styleId="1">
    <w:name w:val="Основной текст Знак1"/>
    <w:link w:val="a5"/>
    <w:rsid w:val="00A562CE"/>
    <w:rPr>
      <w:rFonts w:ascii="Times New Roman" w:eastAsia="Times New Roman" w:hAnsi="Times New Roman" w:cs="Times New Roman"/>
      <w:sz w:val="24"/>
      <w:szCs w:val="24"/>
      <w:lang w:eastAsia="ru-RU"/>
    </w:rPr>
  </w:style>
  <w:style w:type="paragraph" w:styleId="a7">
    <w:name w:val="footnote text"/>
    <w:basedOn w:val="a"/>
    <w:link w:val="a8"/>
    <w:uiPriority w:val="99"/>
    <w:semiHidden/>
    <w:unhideWhenUsed/>
    <w:rsid w:val="000C5373"/>
    <w:pPr>
      <w:jc w:val="both"/>
    </w:pPr>
    <w:rPr>
      <w:sz w:val="20"/>
      <w:szCs w:val="20"/>
    </w:rPr>
  </w:style>
  <w:style w:type="character" w:customStyle="1" w:styleId="a8">
    <w:name w:val="Текст сноски Знак"/>
    <w:basedOn w:val="a0"/>
    <w:link w:val="a7"/>
    <w:uiPriority w:val="99"/>
    <w:semiHidden/>
    <w:rsid w:val="000C5373"/>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0C53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94474">
      <w:bodyDiv w:val="1"/>
      <w:marLeft w:val="0"/>
      <w:marRight w:val="0"/>
      <w:marTop w:val="0"/>
      <w:marBottom w:val="0"/>
      <w:divBdr>
        <w:top w:val="none" w:sz="0" w:space="0" w:color="auto"/>
        <w:left w:val="none" w:sz="0" w:space="0" w:color="auto"/>
        <w:bottom w:val="none" w:sz="0" w:space="0" w:color="auto"/>
        <w:right w:val="none" w:sz="0" w:space="0" w:color="auto"/>
      </w:divBdr>
    </w:div>
    <w:div w:id="499586962">
      <w:bodyDiv w:val="1"/>
      <w:marLeft w:val="0"/>
      <w:marRight w:val="0"/>
      <w:marTop w:val="0"/>
      <w:marBottom w:val="0"/>
      <w:divBdr>
        <w:top w:val="none" w:sz="0" w:space="0" w:color="auto"/>
        <w:left w:val="none" w:sz="0" w:space="0" w:color="auto"/>
        <w:bottom w:val="none" w:sz="0" w:space="0" w:color="auto"/>
        <w:right w:val="none" w:sz="0" w:space="0" w:color="auto"/>
      </w:divBdr>
    </w:div>
    <w:div w:id="72129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00F73C1896CA9A2325B8F7DFD8702DF7E376E9D557AB9C7F230E4BB597A4FA2DE8F9F88142A8EEA0DDD4F968674E30B19E040A62287F847n961C" TargetMode="External"/><Relationship Id="rId18" Type="http://schemas.openxmlformats.org/officeDocument/2006/relationships/image" Target="media/image3.wmf"/><Relationship Id="rId26" Type="http://schemas.openxmlformats.org/officeDocument/2006/relationships/image" Target="media/image11.wmf"/><Relationship Id="rId39" Type="http://schemas.openxmlformats.org/officeDocument/2006/relationships/image" Target="media/image19.wmf"/><Relationship Id="rId21" Type="http://schemas.openxmlformats.org/officeDocument/2006/relationships/image" Target="media/image6.wmf"/><Relationship Id="rId34" Type="http://schemas.openxmlformats.org/officeDocument/2006/relationships/hyperlink" Target="consultantplus://offline/ref=200F73C1896CA9A2325B8F7DFD8702DF7E30689F507CB9C7F230E4BB597A4FA2DE8F9F88142A81E50BDD4F968674E30B19E040A62287F847n961C" TargetMode="External"/><Relationship Id="rId42" Type="http://schemas.openxmlformats.org/officeDocument/2006/relationships/image" Target="media/image22.wmf"/><Relationship Id="rId47" Type="http://schemas.openxmlformats.org/officeDocument/2006/relationships/hyperlink" Target="consultantplus://offline/ref=200F73C1896CA9A2325B8F7DFD8702DF7E316C95567CB9C7F230E4BB597A4FA2DE8F9F88142A86E10FDD4F968674E30B19E040A62287F847n961C" TargetMode="External"/><Relationship Id="rId50" Type="http://schemas.openxmlformats.org/officeDocument/2006/relationships/image" Target="media/image29.wmf"/><Relationship Id="rId55" Type="http://schemas.openxmlformats.org/officeDocument/2006/relationships/hyperlink" Target="consultantplus://offline/ref=200F73C1896CA9A2325B8F7DFD8702DF75306C955B75E4CDFA69E8B95E7510B5D9C69389142A87E303824A83972CEC000EFE49B13E85FAn465C" TargetMode="External"/><Relationship Id="rId63" Type="http://schemas.openxmlformats.org/officeDocument/2006/relationships/hyperlink" Target="consultantplus://offline/ref=200F73C1896CA9A2325B8F7DFD8702DF7E306E9C5476B9C7F230E4BB597A4FA2DE8F9F88142A84E70ADD4F968674E30B19E040A62287F847n961C"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wmf"/><Relationship Id="rId29" Type="http://schemas.openxmlformats.org/officeDocument/2006/relationships/image" Target="media/image1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00F73C1896CA9A2325B8F7DFD8702DF7E316C95567CB9C7F230E4BB597A4FA2DE8F9F88142A86E30BDD4F968674E30B19E040A62287F847n961C" TargetMode="External"/><Relationship Id="rId24" Type="http://schemas.openxmlformats.org/officeDocument/2006/relationships/image" Target="media/image9.wmf"/><Relationship Id="rId32" Type="http://schemas.openxmlformats.org/officeDocument/2006/relationships/image" Target="media/image17.wmf"/><Relationship Id="rId37" Type="http://schemas.openxmlformats.org/officeDocument/2006/relationships/hyperlink" Target="consultantplus://offline/ref=200F73C1896CA9A2325B8F7DFD8702DF7E316094527CB9C7F230E4BB597A4FA2DE8F9F88142A86E30EDD4F968674E30B19E040A62287F847n961C" TargetMode="External"/><Relationship Id="rId40" Type="http://schemas.openxmlformats.org/officeDocument/2006/relationships/image" Target="media/image20.wmf"/><Relationship Id="rId45" Type="http://schemas.openxmlformats.org/officeDocument/2006/relationships/image" Target="media/image25.wmf"/><Relationship Id="rId53" Type="http://schemas.openxmlformats.org/officeDocument/2006/relationships/hyperlink" Target="consultantplus://offline/ref=200F73C1896CA9A2325B8F7DFD8702DF7E3069995276B9C7F230E4BB597A4FA2DE8F9F88142B86E40CDD4F968674E30B19E040A62287F847n961C" TargetMode="External"/><Relationship Id="rId58" Type="http://schemas.openxmlformats.org/officeDocument/2006/relationships/hyperlink" Target="consultantplus://offline/ref=200F73C1896CA9A2325B8F7DFD8702DF7E30689F507CB9C7F230E4BB597A4FA2DE8F9F88142A80EA0EDD4F968674E30B19E040A62287F847n961C" TargetMode="External"/><Relationship Id="rId66" Type="http://schemas.openxmlformats.org/officeDocument/2006/relationships/hyperlink" Target="consultantplus://offline/ref=200F73C1896CA9A2325B8F7DFD8702DF7E3069995276B9C7F230E4BB597A4FA2DE8F9F88142A86E00ADD4F968674E30B19E040A62287F847n961C" TargetMode="External"/><Relationship Id="rId5" Type="http://schemas.openxmlformats.org/officeDocument/2006/relationships/webSettings" Target="webSettings.xml"/><Relationship Id="rId15" Type="http://schemas.openxmlformats.org/officeDocument/2006/relationships/hyperlink" Target="consultantplus://offline/ref=200F73C1896CA9A2325B8F7DFD8702DF7E3069995276B9C7F230E4BB597A4FA2DE8F9F88142A80E509DD4F968674E30B19E040A62287F847n961C" TargetMode="External"/><Relationship Id="rId23" Type="http://schemas.openxmlformats.org/officeDocument/2006/relationships/image" Target="media/image8.wmf"/><Relationship Id="rId28" Type="http://schemas.openxmlformats.org/officeDocument/2006/relationships/image" Target="media/image13.wmf"/><Relationship Id="rId36" Type="http://schemas.openxmlformats.org/officeDocument/2006/relationships/hyperlink" Target="consultantplus://offline/ref=200F73C1896CA9A2325B8F7DFD8702DF7E30699D517FB9C7F230E4BB597A4FA2DE8F9F88142A86E201DD4F968674E30B19E040A62287F847n961C" TargetMode="External"/><Relationship Id="rId49" Type="http://schemas.openxmlformats.org/officeDocument/2006/relationships/image" Target="media/image28.wmf"/><Relationship Id="rId57" Type="http://schemas.openxmlformats.org/officeDocument/2006/relationships/hyperlink" Target="consultantplus://offline/ref=200F73C1896CA9A2325B8F7DFD8702DF7E366C9F5776B9C7F230E4BB597A4FA2DE8F9F88142A86E308DD4F968674E30B19E040A62287F847n961C" TargetMode="External"/><Relationship Id="rId61" Type="http://schemas.openxmlformats.org/officeDocument/2006/relationships/hyperlink" Target="consultantplus://offline/ref=200F73C1896CA9A2325B8F7DFD8702DF7E366C9F5776B9C7F230E4BB597A4FA2CC8FC784162398E201C819C7C0n261C" TargetMode="External"/><Relationship Id="rId10" Type="http://schemas.openxmlformats.org/officeDocument/2006/relationships/hyperlink" Target="consultantplus://offline/ref=200F73C1896CA9A2325B8F7DFD8702DF7E3069995276B9C7F230E4BB597A4FA2DE8F9F88142A80E00ADD4F968674E30B19E040A62287F847n961C" TargetMode="External"/><Relationship Id="rId19" Type="http://schemas.openxmlformats.org/officeDocument/2006/relationships/image" Target="media/image4.wmf"/><Relationship Id="rId31" Type="http://schemas.openxmlformats.org/officeDocument/2006/relationships/image" Target="media/image16.wmf"/><Relationship Id="rId44" Type="http://schemas.openxmlformats.org/officeDocument/2006/relationships/image" Target="media/image24.wmf"/><Relationship Id="rId52" Type="http://schemas.openxmlformats.org/officeDocument/2006/relationships/image" Target="media/image31.wmf"/><Relationship Id="rId60" Type="http://schemas.openxmlformats.org/officeDocument/2006/relationships/hyperlink" Target="consultantplus://offline/ref=200F73C1896CA9A2325B8F7DFD8702DF7E346A9D5B7BB9C7F230E4BB597A4FA2CC8FC784162398E201C819C7C0n261C" TargetMode="External"/><Relationship Id="rId65" Type="http://schemas.openxmlformats.org/officeDocument/2006/relationships/hyperlink" Target="consultantplus://offline/ref=200F73C1896CA9A2325B8F7DFD8702DF7E306E9C5476B9C7F230E4BB597A4FA2DE8F9F88142A84E70ADD4F968674E30B19E040A62287F847n961C" TargetMode="External"/><Relationship Id="rId4" Type="http://schemas.openxmlformats.org/officeDocument/2006/relationships/settings" Target="settings.xml"/><Relationship Id="rId9" Type="http://schemas.openxmlformats.org/officeDocument/2006/relationships/hyperlink" Target="consultantplus://offline/ref=200F73C1896CA9A2325B8F7DFD8702DF7E306E9C5476B9C7F230E4BB597A4FA2CC8FC784162398E201C819C7C0n261C" TargetMode="External"/><Relationship Id="rId14" Type="http://schemas.openxmlformats.org/officeDocument/2006/relationships/hyperlink" Target="consultantplus://offline/ref=200F73C1896CA9A2325B8F7DFD8702DF7E376E9D557AB9C7F230E4BB597A4FA2DE8F9F88142A86E30EDD4F968674E30B19E040A62287F847n961C" TargetMode="External"/><Relationship Id="rId22" Type="http://schemas.openxmlformats.org/officeDocument/2006/relationships/image" Target="media/image7.wmf"/><Relationship Id="rId27" Type="http://schemas.openxmlformats.org/officeDocument/2006/relationships/image" Target="media/image12.wmf"/><Relationship Id="rId30" Type="http://schemas.openxmlformats.org/officeDocument/2006/relationships/image" Target="media/image15.wmf"/><Relationship Id="rId35" Type="http://schemas.openxmlformats.org/officeDocument/2006/relationships/hyperlink" Target="consultantplus://offline/ref=200F73C1896CA9A2325B8F7DFD8702DF7E316094527CB9C7F230E4BB597A4FA2DE8F9F88142A86E30EDD4F968674E30B19E040A62287F847n961C" TargetMode="External"/><Relationship Id="rId43" Type="http://schemas.openxmlformats.org/officeDocument/2006/relationships/image" Target="media/image23.wmf"/><Relationship Id="rId48" Type="http://schemas.openxmlformats.org/officeDocument/2006/relationships/image" Target="media/image27.wmf"/><Relationship Id="rId56" Type="http://schemas.openxmlformats.org/officeDocument/2006/relationships/hyperlink" Target="consultantplus://offline/ref=200F73C1896CA9A2325B8F7DFD8702DF75306F9E5175E4CDFA69E8B95E7510B5D9C69389142A87E603824A83972CEC000EFE49B13E85FAn465C" TargetMode="External"/><Relationship Id="rId64" Type="http://schemas.openxmlformats.org/officeDocument/2006/relationships/hyperlink" Target="consultantplus://offline/ref=200F73C1896CA9A2325B8F7DFD8702DF7E306E9C5476B9C7F230E4BB597A4FA2DE8F9F88142A80E700DD4F968674E30B19E040A62287F847n961C" TargetMode="External"/><Relationship Id="rId69" Type="http://schemas.openxmlformats.org/officeDocument/2006/relationships/theme" Target="theme/theme1.xml"/><Relationship Id="rId8" Type="http://schemas.openxmlformats.org/officeDocument/2006/relationships/hyperlink" Target="consultantplus://offline/ref=200F73C1896CA9A2325B8F7DFD8702DF7E30689F507CB9C7F230E4BB597A4FA2DE8F9F88102B8DB659924ECAC028F00919E042AF3En865C" TargetMode="External"/><Relationship Id="rId51" Type="http://schemas.openxmlformats.org/officeDocument/2006/relationships/image" Target="media/image30.wmf"/><Relationship Id="rId3" Type="http://schemas.openxmlformats.org/officeDocument/2006/relationships/styles" Target="styles.xml"/><Relationship Id="rId12" Type="http://schemas.openxmlformats.org/officeDocument/2006/relationships/hyperlink" Target="consultantplus://offline/ref=200F73C1896CA9A2325B8F7DFD8702DF7E30689F507CB9C7F230E4BB597A4FA2DE8F9F88142A83E300DD4F968674E30B19E040A62287F847n961C" TargetMode="External"/><Relationship Id="rId17" Type="http://schemas.openxmlformats.org/officeDocument/2006/relationships/image" Target="media/image2.wmf"/><Relationship Id="rId25" Type="http://schemas.openxmlformats.org/officeDocument/2006/relationships/image" Target="media/image10.wmf"/><Relationship Id="rId33" Type="http://schemas.openxmlformats.org/officeDocument/2006/relationships/image" Target="media/image18.wmf"/><Relationship Id="rId38" Type="http://schemas.openxmlformats.org/officeDocument/2006/relationships/hyperlink" Target="consultantplus://offline/ref=200F73C1896CA9A2325B8F7DFD8702DF7E30699D517FB9C7F230E4BB597A4FA2DE8F9F88142A86E201DD4F968674E30B19E040A62287F847n961C" TargetMode="External"/><Relationship Id="rId46" Type="http://schemas.openxmlformats.org/officeDocument/2006/relationships/image" Target="media/image26.wmf"/><Relationship Id="rId59" Type="http://schemas.openxmlformats.org/officeDocument/2006/relationships/hyperlink" Target="consultantplus://offline/ref=200F73C1896CA9A2325B9170EBEB58D37C3E37905279B697A963E2EC062A49F79ECF99DD576E8BE308D41AC3CB2ABA5854AB4DAD359BF84C8FF5B79Fn165C" TargetMode="External"/><Relationship Id="rId67" Type="http://schemas.openxmlformats.org/officeDocument/2006/relationships/hyperlink" Target="consultantplus://offline/ref=200F73C1896CA9A2325B9170EBEB58D37C3E37905278BB92AF60E2EC062A49F79ECF99DD456ED3EF0ADF05C7CB3FEC0912nF6EC" TargetMode="External"/><Relationship Id="rId20" Type="http://schemas.openxmlformats.org/officeDocument/2006/relationships/image" Target="media/image5.wmf"/><Relationship Id="rId41" Type="http://schemas.openxmlformats.org/officeDocument/2006/relationships/image" Target="media/image21.wmf"/><Relationship Id="rId54" Type="http://schemas.openxmlformats.org/officeDocument/2006/relationships/hyperlink" Target="consultantplus://offline/ref=200F73C1896CA9A2325B8F7DFD8702DF7E316094527CB9C7F230E4BB597A4FA2DE8F9F88142A86E30EDD4F968674E30B19E040A62287F847n961C" TargetMode="External"/><Relationship Id="rId62" Type="http://schemas.openxmlformats.org/officeDocument/2006/relationships/hyperlink" Target="consultantplus://offline/ref=200F73C1896CA9A2325B8F7DFD8702DF7E306E9C5476B9C7F230E4BB597A4FA2DE8F9F88142A8EE10FDD4F968674E30B19E040A62287F847n961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61496-CDDF-4F99-8BBE-229E307BF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64</Pages>
  <Words>22266</Words>
  <Characters>126917</Characters>
  <Application>Microsoft Office Word</Application>
  <DocSecurity>0</DocSecurity>
  <Lines>1057</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Lopina</dc:creator>
  <cp:keywords/>
  <dc:description/>
  <cp:lastModifiedBy>User</cp:lastModifiedBy>
  <cp:revision>45</cp:revision>
  <dcterms:created xsi:type="dcterms:W3CDTF">2020-12-24T08:18:00Z</dcterms:created>
  <dcterms:modified xsi:type="dcterms:W3CDTF">2020-12-30T03:40:00Z</dcterms:modified>
</cp:coreProperties>
</file>